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7DD5" w14:textId="77777777" w:rsidR="0055028F" w:rsidRDefault="0055028F" w:rsidP="005A7CD4">
      <w:pPr>
        <w:jc w:val="center"/>
        <w:rPr>
          <w:ins w:id="0" w:author="Louise Bonter" w:date="2023-09-06T14:38:00Z"/>
          <w:rFonts w:ascii="Century Gothic" w:hAnsi="Century Gothic"/>
          <w:sz w:val="20"/>
          <w:szCs w:val="20"/>
        </w:rPr>
      </w:pPr>
    </w:p>
    <w:p w14:paraId="237AD516" w14:textId="77777777" w:rsidR="0055028F" w:rsidRDefault="0055028F" w:rsidP="005A7CD4">
      <w:pPr>
        <w:jc w:val="center"/>
        <w:rPr>
          <w:ins w:id="1" w:author="Louise Bonter" w:date="2023-09-06T14:38:00Z"/>
          <w:rFonts w:ascii="Century Gothic" w:hAnsi="Century Gothic"/>
          <w:sz w:val="20"/>
          <w:szCs w:val="20"/>
        </w:rPr>
      </w:pPr>
    </w:p>
    <w:p w14:paraId="4965E021" w14:textId="77777777" w:rsidR="0055028F" w:rsidRDefault="0055028F" w:rsidP="005A7CD4">
      <w:pPr>
        <w:jc w:val="center"/>
        <w:rPr>
          <w:ins w:id="2" w:author="Louise Bonter" w:date="2023-09-06T14:38:00Z"/>
          <w:rFonts w:ascii="Century Gothic" w:hAnsi="Century Gothic"/>
          <w:sz w:val="20"/>
          <w:szCs w:val="20"/>
        </w:rPr>
      </w:pPr>
    </w:p>
    <w:p w14:paraId="0EFF34B6" w14:textId="77777777" w:rsidR="0055028F" w:rsidRDefault="0055028F" w:rsidP="005A7CD4">
      <w:pPr>
        <w:jc w:val="center"/>
        <w:rPr>
          <w:ins w:id="3" w:author="Louise Bonter" w:date="2023-09-06T14:38:00Z"/>
          <w:rFonts w:ascii="Century Gothic" w:hAnsi="Century Gothic"/>
          <w:sz w:val="20"/>
          <w:szCs w:val="20"/>
        </w:rPr>
      </w:pPr>
    </w:p>
    <w:p w14:paraId="66CF9A72" w14:textId="77777777" w:rsidR="0055028F" w:rsidRPr="0055028F" w:rsidRDefault="0055028F" w:rsidP="005A7CD4">
      <w:pPr>
        <w:jc w:val="center"/>
        <w:rPr>
          <w:ins w:id="4" w:author="Louise Bonter" w:date="2023-09-06T14:38:00Z"/>
          <w:rFonts w:ascii="Century Gothic" w:hAnsi="Century Gothic"/>
          <w:sz w:val="56"/>
          <w:szCs w:val="56"/>
          <w:rPrChange w:id="5" w:author="Louise Bonter" w:date="2023-09-06T14:39:00Z">
            <w:rPr>
              <w:ins w:id="6" w:author="Louise Bonter" w:date="2023-09-06T14:38:00Z"/>
              <w:rFonts w:ascii="Century Gothic" w:hAnsi="Century Gothic"/>
              <w:sz w:val="20"/>
              <w:szCs w:val="20"/>
            </w:rPr>
          </w:rPrChange>
        </w:rPr>
      </w:pPr>
    </w:p>
    <w:p w14:paraId="4B6FBD48" w14:textId="6A109D88" w:rsidR="0055028F" w:rsidRPr="0055028F" w:rsidRDefault="0055028F" w:rsidP="005A7CD4">
      <w:pPr>
        <w:jc w:val="center"/>
        <w:rPr>
          <w:ins w:id="7" w:author="Louise Bonter" w:date="2023-09-06T14:38:00Z"/>
          <w:rFonts w:ascii="Century Gothic" w:hAnsi="Century Gothic"/>
          <w:sz w:val="56"/>
          <w:szCs w:val="56"/>
          <w:rPrChange w:id="8" w:author="Louise Bonter" w:date="2023-09-06T14:39:00Z">
            <w:rPr>
              <w:ins w:id="9" w:author="Louise Bonter" w:date="2023-09-06T14:38:00Z"/>
              <w:rFonts w:ascii="Century Gothic" w:hAnsi="Century Gothic"/>
              <w:sz w:val="20"/>
              <w:szCs w:val="20"/>
            </w:rPr>
          </w:rPrChange>
        </w:rPr>
      </w:pPr>
      <w:ins w:id="10" w:author="Louise Bonter" w:date="2023-09-06T14:38:00Z">
        <w:r w:rsidRPr="0055028F">
          <w:rPr>
            <w:rFonts w:ascii="Century Gothic" w:hAnsi="Century Gothic"/>
            <w:sz w:val="56"/>
            <w:szCs w:val="56"/>
            <w:rPrChange w:id="11" w:author="Louise Bonter" w:date="2023-09-06T14:39:00Z">
              <w:rPr>
                <w:rFonts w:ascii="Century Gothic" w:hAnsi="Century Gothic"/>
                <w:sz w:val="20"/>
                <w:szCs w:val="20"/>
              </w:rPr>
            </w:rPrChange>
          </w:rPr>
          <w:t>St John’s Sport’s Premium 23-24</w:t>
        </w:r>
      </w:ins>
    </w:p>
    <w:p w14:paraId="3447C164" w14:textId="77777777" w:rsidR="0055028F" w:rsidRDefault="0055028F" w:rsidP="005A7CD4">
      <w:pPr>
        <w:jc w:val="center"/>
        <w:rPr>
          <w:ins w:id="12" w:author="Louise Bonter" w:date="2023-09-06T14:38:00Z"/>
          <w:rFonts w:ascii="Century Gothic" w:hAnsi="Century Gothic"/>
          <w:sz w:val="20"/>
          <w:szCs w:val="20"/>
        </w:rPr>
      </w:pPr>
    </w:p>
    <w:p w14:paraId="1AB08B55" w14:textId="77777777" w:rsidR="0055028F" w:rsidRDefault="0055028F" w:rsidP="005A7CD4">
      <w:pPr>
        <w:jc w:val="center"/>
        <w:rPr>
          <w:ins w:id="13" w:author="Louise Bonter" w:date="2023-09-06T14:38:00Z"/>
          <w:rFonts w:ascii="Century Gothic" w:hAnsi="Century Gothic"/>
          <w:sz w:val="20"/>
          <w:szCs w:val="20"/>
        </w:rPr>
      </w:pPr>
    </w:p>
    <w:p w14:paraId="395411D2" w14:textId="77777777" w:rsidR="0055028F" w:rsidRDefault="0055028F" w:rsidP="005A7CD4">
      <w:pPr>
        <w:jc w:val="center"/>
        <w:rPr>
          <w:ins w:id="14" w:author="Louise Bonter" w:date="2023-09-06T14:38:00Z"/>
          <w:rFonts w:ascii="Century Gothic" w:hAnsi="Century Gothic"/>
          <w:sz w:val="20"/>
          <w:szCs w:val="20"/>
        </w:rPr>
      </w:pPr>
    </w:p>
    <w:p w14:paraId="4D42A790" w14:textId="77777777" w:rsidR="0055028F" w:rsidRDefault="0055028F" w:rsidP="005A7CD4">
      <w:pPr>
        <w:jc w:val="center"/>
        <w:rPr>
          <w:ins w:id="15" w:author="Louise Bonter" w:date="2023-09-06T14:38:00Z"/>
          <w:rFonts w:ascii="Century Gothic" w:hAnsi="Century Gothic"/>
          <w:sz w:val="20"/>
          <w:szCs w:val="20"/>
        </w:rPr>
      </w:pPr>
    </w:p>
    <w:p w14:paraId="0DBBF9FC" w14:textId="77777777" w:rsidR="0055028F" w:rsidRDefault="0055028F" w:rsidP="005A7CD4">
      <w:pPr>
        <w:jc w:val="center"/>
        <w:rPr>
          <w:ins w:id="16" w:author="Louise Bonter" w:date="2023-09-06T14:38:00Z"/>
          <w:rFonts w:ascii="Century Gothic" w:hAnsi="Century Gothic"/>
          <w:sz w:val="20"/>
          <w:szCs w:val="20"/>
        </w:rPr>
      </w:pPr>
    </w:p>
    <w:p w14:paraId="529D7B26" w14:textId="77777777" w:rsidR="0055028F" w:rsidRDefault="0055028F" w:rsidP="005A7CD4">
      <w:pPr>
        <w:jc w:val="center"/>
        <w:rPr>
          <w:ins w:id="17" w:author="Louise Bonter" w:date="2023-09-06T14:38:00Z"/>
          <w:rFonts w:ascii="Century Gothic" w:hAnsi="Century Gothic"/>
          <w:sz w:val="20"/>
          <w:szCs w:val="20"/>
        </w:rPr>
      </w:pPr>
    </w:p>
    <w:p w14:paraId="1AB03E52" w14:textId="77777777" w:rsidR="0055028F" w:rsidRDefault="0055028F" w:rsidP="005A7CD4">
      <w:pPr>
        <w:jc w:val="center"/>
        <w:rPr>
          <w:ins w:id="18" w:author="Louise Bonter" w:date="2023-09-06T14:38:00Z"/>
          <w:rFonts w:ascii="Century Gothic" w:hAnsi="Century Gothic"/>
          <w:sz w:val="20"/>
          <w:szCs w:val="20"/>
        </w:rPr>
      </w:pPr>
    </w:p>
    <w:p w14:paraId="7CD419E4" w14:textId="30B0B00E" w:rsidR="0055028F" w:rsidRDefault="0055028F" w:rsidP="005A7CD4">
      <w:pPr>
        <w:jc w:val="center"/>
        <w:rPr>
          <w:ins w:id="19" w:author="Louise Bonter" w:date="2023-09-06T14:38:00Z"/>
          <w:rFonts w:ascii="Century Gothic" w:hAnsi="Century Gothic"/>
          <w:sz w:val="20"/>
          <w:szCs w:val="20"/>
        </w:rPr>
      </w:pPr>
      <w:ins w:id="20" w:author="Louise Bonter" w:date="2023-09-06T14:39:00Z">
        <w:r>
          <w:rPr>
            <w:noProof/>
            <w:lang w:eastAsia="en-GB"/>
          </w:rPr>
          <w:drawing>
            <wp:inline distT="0" distB="0" distL="0" distR="0" wp14:anchorId="055EE447" wp14:editId="11DF290B">
              <wp:extent cx="2156460" cy="2132965"/>
              <wp:effectExtent l="0" t="0" r="0" b="635"/>
              <wp:docPr id="20" name="Picture 20" descr="Logos for letter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Logos for letter"/>
                      <pic:cNvPicPr/>
                    </pic:nvPicPr>
                    <pic:blipFill rotWithShape="1"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4599" t="1544" r="34254" b="-1935"/>
                      <a:stretch/>
                    </pic:blipFill>
                    <pic:spPr bwMode="auto">
                      <a:xfrm>
                        <a:off x="0" y="0"/>
                        <a:ext cx="2156460" cy="2132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383C6AEF" w14:textId="77777777" w:rsidR="0055028F" w:rsidRDefault="0055028F" w:rsidP="005A7CD4">
      <w:pPr>
        <w:jc w:val="center"/>
        <w:rPr>
          <w:ins w:id="21" w:author="Louise Bonter" w:date="2023-09-06T14:38:00Z"/>
          <w:rFonts w:ascii="Century Gothic" w:hAnsi="Century Gothic"/>
          <w:sz w:val="20"/>
          <w:szCs w:val="20"/>
        </w:rPr>
      </w:pPr>
    </w:p>
    <w:p w14:paraId="0C934981" w14:textId="77777777" w:rsidR="0055028F" w:rsidRDefault="0055028F" w:rsidP="005A7CD4">
      <w:pPr>
        <w:jc w:val="center"/>
        <w:rPr>
          <w:ins w:id="22" w:author="Louise Bonter" w:date="2023-09-06T14:38:00Z"/>
          <w:rFonts w:ascii="Century Gothic" w:hAnsi="Century Gothic"/>
          <w:sz w:val="20"/>
          <w:szCs w:val="20"/>
        </w:rPr>
      </w:pPr>
    </w:p>
    <w:p w14:paraId="48C6F32D" w14:textId="77777777" w:rsidR="0055028F" w:rsidRDefault="0055028F" w:rsidP="005A7CD4">
      <w:pPr>
        <w:jc w:val="center"/>
        <w:rPr>
          <w:ins w:id="23" w:author="Louise Bonter" w:date="2023-09-06T14:38:00Z"/>
          <w:rFonts w:ascii="Century Gothic" w:hAnsi="Century Gothic"/>
          <w:sz w:val="20"/>
          <w:szCs w:val="20"/>
        </w:rPr>
      </w:pPr>
    </w:p>
    <w:p w14:paraId="2F257624" w14:textId="77777777" w:rsidR="0055028F" w:rsidRDefault="0055028F" w:rsidP="005A7CD4">
      <w:pPr>
        <w:jc w:val="center"/>
        <w:rPr>
          <w:ins w:id="24" w:author="Louise Bonter" w:date="2023-09-06T14:38:00Z"/>
          <w:rFonts w:ascii="Century Gothic" w:hAnsi="Century Gothic"/>
          <w:sz w:val="20"/>
          <w:szCs w:val="20"/>
        </w:rPr>
      </w:pPr>
    </w:p>
    <w:p w14:paraId="53CAB566" w14:textId="65743E1B" w:rsidR="00C658FB" w:rsidRPr="002424D6" w:rsidRDefault="005A7CD4" w:rsidP="005A7CD4">
      <w:pPr>
        <w:jc w:val="center"/>
        <w:rPr>
          <w:rFonts w:ascii="Century Gothic" w:hAnsi="Century Gothic"/>
          <w:sz w:val="20"/>
          <w:szCs w:val="20"/>
        </w:rPr>
        <w:sectPr w:rsidR="00C658FB" w:rsidRPr="002424D6">
          <w:pgSz w:w="16840" w:h="11910" w:orient="landscape"/>
          <w:pgMar w:top="0" w:right="220" w:bottom="0" w:left="0" w:header="720" w:footer="720" w:gutter="0"/>
          <w:cols w:space="720"/>
        </w:sectPr>
      </w:pPr>
      <w:del w:id="25" w:author="Louise Bonter" w:date="2023-09-06T14:38:00Z">
        <w:r w:rsidRPr="002424D6" w:rsidDel="0055028F">
          <w:rPr>
            <w:rFonts w:ascii="Century Gothic" w:hAnsi="Century Gothic"/>
            <w:noProof/>
            <w:sz w:val="20"/>
            <w:szCs w:val="20"/>
            <w:lang w:eastAsia="en-GB"/>
          </w:rPr>
          <w:drawing>
            <wp:inline distT="0" distB="0" distL="0" distR="0" wp14:anchorId="5474A033" wp14:editId="79449B90">
              <wp:extent cx="4788015" cy="7562735"/>
              <wp:effectExtent l="0" t="0" r="0" b="0"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" name="Picture 25"/>
                      <pic:cNvPicPr/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88015" cy="75627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29DFC06" w14:textId="287FC619" w:rsidR="00C658FB" w:rsidRPr="002424D6" w:rsidRDefault="00FA7865">
      <w:pPr>
        <w:pStyle w:val="BodyText"/>
        <w:rPr>
          <w:rFonts w:ascii="Century Gothic" w:hAnsi="Century Gothic"/>
          <w:sz w:val="20"/>
          <w:szCs w:val="20"/>
        </w:rPr>
      </w:pPr>
      <w:r w:rsidRPr="002424D6">
        <w:rPr>
          <w:rFonts w:ascii="Century Gothic" w:hAnsi="Century Gothic"/>
          <w:noProof/>
          <w:sz w:val="20"/>
          <w:szCs w:val="20"/>
          <w:lang w:eastAsia="en-GB"/>
        </w:rPr>
        <w:lastRenderedPageBreak/>
        <mc:AlternateContent>
          <mc:Choice Requires="wpg">
            <w:drawing>
              <wp:inline distT="0" distB="0" distL="0" distR="0" wp14:anchorId="0C172333" wp14:editId="7F52D9F0">
                <wp:extent cx="7074535" cy="777240"/>
                <wp:effectExtent l="0" t="0" r="2540" b="3810"/>
                <wp:docPr id="17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8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Gpgg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Pr="002424D6" w:rsidRDefault="00C658FB">
      <w:pPr>
        <w:pStyle w:val="BodyText"/>
        <w:spacing w:before="11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:rsidRPr="002424D6" w14:paraId="275B6479" w14:textId="77777777">
        <w:trPr>
          <w:trHeight w:val="320"/>
        </w:trPr>
        <w:tc>
          <w:tcPr>
            <w:tcW w:w="11544" w:type="dxa"/>
          </w:tcPr>
          <w:p w14:paraId="4A78BD78" w14:textId="7323E150" w:rsidR="00C658FB" w:rsidRPr="002424D6" w:rsidRDefault="00D131A0">
            <w:pPr>
              <w:pStyle w:val="TableParagraph"/>
              <w:spacing w:before="21" w:line="279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Total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amount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carried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over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from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20</w:t>
            </w:r>
            <w:r w:rsidR="00C7020D">
              <w:rPr>
                <w:rFonts w:ascii="Century Gothic" w:hAnsi="Century Gothic"/>
                <w:color w:val="231F20"/>
                <w:sz w:val="20"/>
                <w:szCs w:val="20"/>
              </w:rPr>
              <w:t>2</w:t>
            </w:r>
            <w:ins w:id="26" w:author="Louise Bonter" w:date="2023-09-06T14:39:00Z">
              <w:r w:rsidR="0055028F">
                <w:rPr>
                  <w:rFonts w:ascii="Century Gothic" w:hAnsi="Century Gothic"/>
                  <w:color w:val="231F20"/>
                  <w:sz w:val="20"/>
                  <w:szCs w:val="20"/>
                </w:rPr>
                <w:t>2</w:t>
              </w:r>
            </w:ins>
            <w:del w:id="27" w:author="Louise Bonter" w:date="2023-09-06T14:39:00Z">
              <w:r w:rsidR="00C7020D" w:rsidDel="0055028F">
                <w:rPr>
                  <w:rFonts w:ascii="Century Gothic" w:hAnsi="Century Gothic"/>
                  <w:color w:val="231F20"/>
                  <w:sz w:val="20"/>
                  <w:szCs w:val="20"/>
                </w:rPr>
                <w:delText>1</w:delText>
              </w:r>
            </w:del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/2</w:t>
            </w:r>
            <w:ins w:id="28" w:author="Louise Bonter" w:date="2023-09-06T14:39:00Z">
              <w:r w:rsidR="0055028F">
                <w:rPr>
                  <w:rFonts w:ascii="Century Gothic" w:hAnsi="Century Gothic"/>
                  <w:color w:val="231F20"/>
                  <w:sz w:val="20"/>
                  <w:szCs w:val="20"/>
                </w:rPr>
                <w:t>3</w:t>
              </w:r>
            </w:ins>
            <w:del w:id="29" w:author="Louise Bonter" w:date="2023-09-06T14:39:00Z">
              <w:r w:rsidR="00C7020D" w:rsidDel="0055028F">
                <w:rPr>
                  <w:rFonts w:ascii="Century Gothic" w:hAnsi="Century Gothic"/>
                  <w:color w:val="231F20"/>
                  <w:sz w:val="20"/>
                  <w:szCs w:val="20"/>
                </w:rPr>
                <w:delText>2</w:delText>
              </w:r>
            </w:del>
          </w:p>
        </w:tc>
        <w:tc>
          <w:tcPr>
            <w:tcW w:w="3834" w:type="dxa"/>
          </w:tcPr>
          <w:p w14:paraId="1509785E" w14:textId="7CF865CE" w:rsidR="00C658FB" w:rsidRPr="00CF1CF5" w:rsidRDefault="00D131A0">
            <w:pPr>
              <w:pStyle w:val="TableParagraph"/>
              <w:spacing w:before="21" w:line="279" w:lineRule="exact"/>
              <w:rPr>
                <w:rFonts w:ascii="Century Gothic" w:hAnsi="Century Gothic"/>
                <w:sz w:val="20"/>
                <w:szCs w:val="20"/>
                <w:rPrChange w:id="30" w:author="Louise Bonter" w:date="2023-10-04T12:49:00Z">
                  <w:rPr>
                    <w:rFonts w:ascii="Century Gothic" w:hAnsi="Century Gothic"/>
                    <w:sz w:val="20"/>
                    <w:szCs w:val="20"/>
                    <w:highlight w:val="yellow"/>
                  </w:rPr>
                </w:rPrChange>
              </w:rPr>
            </w:pPr>
            <w:r w:rsidRPr="00CF1CF5">
              <w:rPr>
                <w:rFonts w:ascii="Century Gothic" w:hAnsi="Century Gothic"/>
                <w:color w:val="231F20"/>
                <w:sz w:val="20"/>
                <w:szCs w:val="20"/>
                <w:rPrChange w:id="31" w:author="Louise Bonter" w:date="2023-10-04T12:49:00Z">
                  <w:rPr>
                    <w:rFonts w:ascii="Century Gothic" w:hAnsi="Century Gothic"/>
                    <w:color w:val="231F20"/>
                    <w:sz w:val="20"/>
                    <w:szCs w:val="20"/>
                    <w:highlight w:val="yellow"/>
                  </w:rPr>
                </w:rPrChange>
              </w:rPr>
              <w:t>£</w:t>
            </w:r>
            <w:r w:rsidR="002A1938" w:rsidRPr="00CF1CF5">
              <w:rPr>
                <w:rFonts w:ascii="Century Gothic" w:hAnsi="Century Gothic"/>
                <w:color w:val="231F20"/>
                <w:sz w:val="20"/>
                <w:szCs w:val="20"/>
                <w:rPrChange w:id="32" w:author="Louise Bonter" w:date="2023-10-04T12:49:00Z">
                  <w:rPr>
                    <w:rFonts w:ascii="Century Gothic" w:hAnsi="Century Gothic"/>
                    <w:color w:val="231F20"/>
                    <w:sz w:val="20"/>
                    <w:szCs w:val="20"/>
                    <w:highlight w:val="yellow"/>
                  </w:rPr>
                </w:rPrChange>
              </w:rPr>
              <w:t>0</w:t>
            </w:r>
          </w:p>
        </w:tc>
      </w:tr>
      <w:tr w:rsidR="00C658FB" w:rsidRPr="002424D6" w14:paraId="736F0B81" w14:textId="77777777">
        <w:trPr>
          <w:trHeight w:val="320"/>
        </w:trPr>
        <w:tc>
          <w:tcPr>
            <w:tcW w:w="11544" w:type="dxa"/>
          </w:tcPr>
          <w:p w14:paraId="782A43E1" w14:textId="0C4E7966" w:rsidR="00C658FB" w:rsidRPr="002424D6" w:rsidRDefault="00D131A0">
            <w:pPr>
              <w:pStyle w:val="TableParagraph"/>
              <w:spacing w:before="21" w:line="278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Total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amount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allocated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for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="002D4F76" w:rsidRPr="002424D6">
              <w:rPr>
                <w:rFonts w:ascii="Century Gothic" w:hAnsi="Century Gothic"/>
                <w:color w:val="231F20"/>
                <w:sz w:val="20"/>
                <w:szCs w:val="20"/>
              </w:rPr>
              <w:t>202</w:t>
            </w:r>
            <w:ins w:id="33" w:author="Louise Bonter" w:date="2022-12-06T14:12:00Z">
              <w:r w:rsidR="0055028F">
                <w:rPr>
                  <w:rFonts w:ascii="Century Gothic" w:hAnsi="Century Gothic"/>
                  <w:color w:val="231F20"/>
                  <w:sz w:val="20"/>
                  <w:szCs w:val="20"/>
                </w:rPr>
                <w:t>3</w:t>
              </w:r>
            </w:ins>
            <w:del w:id="34" w:author="Louise Bonter" w:date="2022-12-06T14:12:00Z">
              <w:r w:rsidR="002D4F76" w:rsidRPr="002424D6" w:rsidDel="00662A7D">
                <w:rPr>
                  <w:rFonts w:ascii="Century Gothic" w:hAnsi="Century Gothic"/>
                  <w:color w:val="231F20"/>
                  <w:sz w:val="20"/>
                  <w:szCs w:val="20"/>
                </w:rPr>
                <w:delText>1</w:delText>
              </w:r>
            </w:del>
            <w:r w:rsidR="002D4F76" w:rsidRPr="002424D6">
              <w:rPr>
                <w:rFonts w:ascii="Century Gothic" w:hAnsi="Century Gothic"/>
                <w:color w:val="231F20"/>
                <w:sz w:val="20"/>
                <w:szCs w:val="20"/>
              </w:rPr>
              <w:t>/2</w:t>
            </w:r>
            <w:ins w:id="35" w:author="Louise Bonter" w:date="2022-12-06T14:12:00Z">
              <w:r w:rsidR="0055028F">
                <w:rPr>
                  <w:rFonts w:ascii="Century Gothic" w:hAnsi="Century Gothic"/>
                  <w:color w:val="231F20"/>
                  <w:sz w:val="20"/>
                  <w:szCs w:val="20"/>
                </w:rPr>
                <w:t>4</w:t>
              </w:r>
            </w:ins>
            <w:del w:id="36" w:author="Louise Bonter" w:date="2022-12-06T14:12:00Z">
              <w:r w:rsidR="002D4F76" w:rsidRPr="002424D6" w:rsidDel="00662A7D">
                <w:rPr>
                  <w:rFonts w:ascii="Century Gothic" w:hAnsi="Century Gothic"/>
                  <w:color w:val="231F20"/>
                  <w:sz w:val="20"/>
                  <w:szCs w:val="20"/>
                </w:rPr>
                <w:delText>2</w:delText>
              </w:r>
            </w:del>
          </w:p>
        </w:tc>
        <w:tc>
          <w:tcPr>
            <w:tcW w:w="3834" w:type="dxa"/>
          </w:tcPr>
          <w:p w14:paraId="087B0B59" w14:textId="2476D6BF" w:rsidR="00C658FB" w:rsidRPr="00A70B32" w:rsidRDefault="00D131A0">
            <w:pPr>
              <w:pStyle w:val="TableParagraph"/>
              <w:spacing w:before="21" w:line="278" w:lineRule="exact"/>
              <w:rPr>
                <w:rFonts w:ascii="Century Gothic" w:hAnsi="Century Gothic"/>
                <w:sz w:val="20"/>
                <w:szCs w:val="20"/>
                <w:rPrChange w:id="37" w:author="Louise Bonter" w:date="2022-12-06T08:28:00Z">
                  <w:rPr>
                    <w:rFonts w:ascii="Century Gothic" w:hAnsi="Century Gothic"/>
                    <w:sz w:val="20"/>
                    <w:szCs w:val="20"/>
                    <w:highlight w:val="yellow"/>
                  </w:rPr>
                </w:rPrChange>
              </w:rPr>
            </w:pPr>
            <w:r w:rsidRPr="00CF1CF5">
              <w:rPr>
                <w:rFonts w:ascii="Century Gothic" w:hAnsi="Century Gothic"/>
                <w:color w:val="231F20"/>
                <w:sz w:val="20"/>
                <w:szCs w:val="20"/>
                <w:rPrChange w:id="38" w:author="Louise Bonter" w:date="2023-10-04T12:49:00Z">
                  <w:rPr>
                    <w:rFonts w:ascii="Century Gothic" w:hAnsi="Century Gothic"/>
                    <w:color w:val="231F20"/>
                    <w:sz w:val="20"/>
                    <w:szCs w:val="20"/>
                    <w:highlight w:val="yellow"/>
                  </w:rPr>
                </w:rPrChange>
              </w:rPr>
              <w:t>£</w:t>
            </w:r>
            <w:r w:rsidR="005159EE" w:rsidRPr="00CF1CF5">
              <w:rPr>
                <w:rFonts w:ascii="Century Gothic" w:hAnsi="Century Gothic"/>
                <w:color w:val="231F20"/>
                <w:sz w:val="20"/>
                <w:szCs w:val="20"/>
                <w:rPrChange w:id="39" w:author="Louise Bonter" w:date="2023-10-04T12:49:00Z">
                  <w:rPr>
                    <w:rFonts w:ascii="Century Gothic" w:hAnsi="Century Gothic"/>
                    <w:color w:val="231F20"/>
                    <w:sz w:val="20"/>
                    <w:szCs w:val="20"/>
                    <w:highlight w:val="yellow"/>
                  </w:rPr>
                </w:rPrChange>
              </w:rPr>
              <w:t>18</w:t>
            </w:r>
            <w:ins w:id="40" w:author="Louise Bonter" w:date="2023-10-04T12:48:00Z">
              <w:r w:rsidR="00CF1CF5" w:rsidRPr="00CF1CF5">
                <w:rPr>
                  <w:rFonts w:ascii="Century Gothic" w:hAnsi="Century Gothic"/>
                  <w:color w:val="231F20"/>
                  <w:sz w:val="20"/>
                  <w:szCs w:val="20"/>
                  <w:rPrChange w:id="41" w:author="Louise Bonter" w:date="2023-10-04T12:49:00Z">
                    <w:rPr>
                      <w:rFonts w:ascii="Century Gothic" w:hAnsi="Century Gothic"/>
                      <w:color w:val="231F20"/>
                      <w:sz w:val="20"/>
                      <w:szCs w:val="20"/>
                      <w:highlight w:val="yellow"/>
                    </w:rPr>
                  </w:rPrChange>
                </w:rPr>
                <w:t>.6</w:t>
              </w:r>
            </w:ins>
            <w:del w:id="42" w:author="Louise Bonter" w:date="2023-10-04T12:48:00Z">
              <w:r w:rsidR="005159EE" w:rsidRPr="00CF1CF5" w:rsidDel="00CF1CF5">
                <w:rPr>
                  <w:rFonts w:ascii="Century Gothic" w:hAnsi="Century Gothic"/>
                  <w:color w:val="231F20"/>
                  <w:sz w:val="20"/>
                  <w:szCs w:val="20"/>
                  <w:rPrChange w:id="43" w:author="Louise Bonter" w:date="2023-10-04T12:49:00Z">
                    <w:rPr>
                      <w:rFonts w:ascii="Century Gothic" w:hAnsi="Century Gothic"/>
                      <w:color w:val="231F20"/>
                      <w:sz w:val="20"/>
                      <w:szCs w:val="20"/>
                      <w:highlight w:val="yellow"/>
                    </w:rPr>
                  </w:rPrChange>
                </w:rPr>
                <w:delText>2</w:delText>
              </w:r>
            </w:del>
            <w:ins w:id="44" w:author="Louise Bonter" w:date="2022-12-06T08:28:00Z">
              <w:r w:rsidR="00A70B32" w:rsidRPr="00CF1CF5">
                <w:rPr>
                  <w:rFonts w:ascii="Century Gothic" w:hAnsi="Century Gothic"/>
                  <w:color w:val="231F20"/>
                  <w:sz w:val="20"/>
                  <w:szCs w:val="20"/>
                  <w:rPrChange w:id="45" w:author="Louise Bonter" w:date="2023-10-04T12:49:00Z">
                    <w:rPr>
                      <w:rFonts w:ascii="Century Gothic" w:hAnsi="Century Gothic"/>
                      <w:color w:val="231F20"/>
                      <w:sz w:val="20"/>
                      <w:szCs w:val="20"/>
                      <w:highlight w:val="yellow"/>
                    </w:rPr>
                  </w:rPrChange>
                </w:rPr>
                <w:t>6</w:t>
              </w:r>
            </w:ins>
            <w:del w:id="46" w:author="Louise Bonter" w:date="2022-12-06T08:28:00Z">
              <w:r w:rsidR="005159EE" w:rsidRPr="00CF1CF5" w:rsidDel="00A70B32">
                <w:rPr>
                  <w:rFonts w:ascii="Century Gothic" w:hAnsi="Century Gothic"/>
                  <w:color w:val="231F20"/>
                  <w:sz w:val="20"/>
                  <w:szCs w:val="20"/>
                  <w:rPrChange w:id="47" w:author="Louise Bonter" w:date="2023-10-04T12:49:00Z">
                    <w:rPr>
                      <w:rFonts w:ascii="Century Gothic" w:hAnsi="Century Gothic"/>
                      <w:color w:val="231F20"/>
                      <w:sz w:val="20"/>
                      <w:szCs w:val="20"/>
                      <w:highlight w:val="yellow"/>
                    </w:rPr>
                  </w:rPrChange>
                </w:rPr>
                <w:delText>7</w:delText>
              </w:r>
            </w:del>
            <w:r w:rsidR="005159EE" w:rsidRPr="00CF1CF5">
              <w:rPr>
                <w:rFonts w:ascii="Century Gothic" w:hAnsi="Century Gothic"/>
                <w:color w:val="231F20"/>
                <w:sz w:val="20"/>
                <w:szCs w:val="20"/>
                <w:rPrChange w:id="48" w:author="Louise Bonter" w:date="2023-10-04T12:49:00Z">
                  <w:rPr>
                    <w:rFonts w:ascii="Century Gothic" w:hAnsi="Century Gothic"/>
                    <w:color w:val="231F20"/>
                    <w:sz w:val="20"/>
                    <w:szCs w:val="20"/>
                    <w:highlight w:val="yellow"/>
                  </w:rPr>
                </w:rPrChange>
              </w:rPr>
              <w:t>0</w:t>
            </w:r>
          </w:p>
        </w:tc>
      </w:tr>
      <w:tr w:rsidR="00C658FB" w:rsidRPr="002424D6" w14:paraId="439826AF" w14:textId="77777777">
        <w:trPr>
          <w:trHeight w:val="320"/>
        </w:trPr>
        <w:tc>
          <w:tcPr>
            <w:tcW w:w="11544" w:type="dxa"/>
          </w:tcPr>
          <w:p w14:paraId="06193A38" w14:textId="792E38DC" w:rsidR="00C658FB" w:rsidRPr="002424D6" w:rsidRDefault="00D131A0">
            <w:pPr>
              <w:pStyle w:val="TableParagraph"/>
              <w:spacing w:before="21" w:line="278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How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much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(if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any)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do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intend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carry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over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from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this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total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fund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into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202</w:t>
            </w:r>
            <w:ins w:id="49" w:author="Louise Bonter" w:date="2022-12-06T14:12:00Z">
              <w:r w:rsidR="0055028F">
                <w:rPr>
                  <w:rFonts w:ascii="Century Gothic" w:hAnsi="Century Gothic"/>
                  <w:color w:val="231F20"/>
                  <w:sz w:val="20"/>
                  <w:szCs w:val="20"/>
                </w:rPr>
                <w:t>4</w:t>
              </w:r>
            </w:ins>
            <w:del w:id="50" w:author="Louise Bonter" w:date="2022-12-06T14:12:00Z">
              <w:r w:rsidR="002A1938" w:rsidRPr="002424D6" w:rsidDel="00662A7D">
                <w:rPr>
                  <w:rFonts w:ascii="Century Gothic" w:hAnsi="Century Gothic"/>
                  <w:color w:val="231F20"/>
                  <w:sz w:val="20"/>
                  <w:szCs w:val="20"/>
                </w:rPr>
                <w:delText>2</w:delText>
              </w:r>
            </w:del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/2</w:t>
            </w:r>
            <w:ins w:id="51" w:author="Louise Bonter" w:date="2022-12-06T14:12:00Z">
              <w:r w:rsidR="0055028F">
                <w:rPr>
                  <w:rFonts w:ascii="Century Gothic" w:hAnsi="Century Gothic"/>
                  <w:color w:val="231F20"/>
                  <w:sz w:val="20"/>
                  <w:szCs w:val="20"/>
                </w:rPr>
                <w:t>5</w:t>
              </w:r>
            </w:ins>
            <w:del w:id="52" w:author="Louise Bonter" w:date="2022-12-06T14:12:00Z">
              <w:r w:rsidR="002A1938" w:rsidRPr="002424D6" w:rsidDel="00662A7D">
                <w:rPr>
                  <w:rFonts w:ascii="Century Gothic" w:hAnsi="Century Gothic"/>
                  <w:color w:val="231F20"/>
                  <w:sz w:val="20"/>
                  <w:szCs w:val="20"/>
                </w:rPr>
                <w:delText>3</w:delText>
              </w:r>
            </w:del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?</w:t>
            </w:r>
          </w:p>
        </w:tc>
        <w:tc>
          <w:tcPr>
            <w:tcW w:w="3834" w:type="dxa"/>
          </w:tcPr>
          <w:p w14:paraId="10DB2E9E" w14:textId="61BFD3B8" w:rsidR="00C658FB" w:rsidRPr="00A70B32" w:rsidRDefault="00D131A0">
            <w:pPr>
              <w:pStyle w:val="TableParagraph"/>
              <w:spacing w:before="21" w:line="278" w:lineRule="exact"/>
              <w:rPr>
                <w:rFonts w:ascii="Century Gothic" w:hAnsi="Century Gothic"/>
                <w:sz w:val="20"/>
                <w:szCs w:val="20"/>
                <w:rPrChange w:id="53" w:author="Louise Bonter" w:date="2022-12-06T08:28:00Z">
                  <w:rPr>
                    <w:rFonts w:ascii="Century Gothic" w:hAnsi="Century Gothic"/>
                    <w:sz w:val="20"/>
                    <w:szCs w:val="20"/>
                    <w:highlight w:val="yellow"/>
                  </w:rPr>
                </w:rPrChange>
              </w:rPr>
            </w:pPr>
            <w:r w:rsidRPr="00CF1CF5">
              <w:rPr>
                <w:rFonts w:ascii="Century Gothic" w:hAnsi="Century Gothic"/>
                <w:color w:val="231F20"/>
                <w:sz w:val="20"/>
                <w:szCs w:val="20"/>
                <w:rPrChange w:id="54" w:author="Louise Bonter" w:date="2023-10-04T12:49:00Z">
                  <w:rPr>
                    <w:rFonts w:ascii="Century Gothic" w:hAnsi="Century Gothic"/>
                    <w:color w:val="231F20"/>
                    <w:sz w:val="20"/>
                    <w:szCs w:val="20"/>
                    <w:highlight w:val="yellow"/>
                  </w:rPr>
                </w:rPrChange>
              </w:rPr>
              <w:t>£</w:t>
            </w:r>
            <w:r w:rsidR="002A1938" w:rsidRPr="00CF1CF5">
              <w:rPr>
                <w:rFonts w:ascii="Century Gothic" w:hAnsi="Century Gothic"/>
                <w:color w:val="231F20"/>
                <w:sz w:val="20"/>
                <w:szCs w:val="20"/>
                <w:rPrChange w:id="55" w:author="Louise Bonter" w:date="2023-10-04T12:49:00Z">
                  <w:rPr>
                    <w:rFonts w:ascii="Century Gothic" w:hAnsi="Century Gothic"/>
                    <w:color w:val="231F20"/>
                    <w:sz w:val="20"/>
                    <w:szCs w:val="20"/>
                    <w:highlight w:val="yellow"/>
                  </w:rPr>
                </w:rPrChange>
              </w:rPr>
              <w:t>0</w:t>
            </w:r>
          </w:p>
        </w:tc>
      </w:tr>
    </w:tbl>
    <w:p w14:paraId="0264B48F" w14:textId="67346C61" w:rsidR="00C658FB" w:rsidRPr="002424D6" w:rsidRDefault="00FA7865">
      <w:pPr>
        <w:pStyle w:val="BodyText"/>
        <w:spacing w:before="1"/>
        <w:rPr>
          <w:rFonts w:ascii="Century Gothic" w:hAnsi="Century Gothic"/>
          <w:sz w:val="20"/>
          <w:szCs w:val="20"/>
        </w:rPr>
      </w:pPr>
      <w:r w:rsidRPr="002424D6"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724F4C70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4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5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Pr="002424D6" w:rsidRDefault="00C658FB">
      <w:pPr>
        <w:pStyle w:val="BodyText"/>
        <w:spacing w:before="4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:rsidRPr="002424D6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Pr="002424D6" w:rsidRDefault="00D131A0">
            <w:pPr>
              <w:pStyle w:val="TableParagraph"/>
              <w:spacing w:before="26" w:line="235" w:lineRule="auto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percentage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current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Year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6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cohort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swim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competently,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confidently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proficiently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over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distance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at</w:t>
            </w:r>
            <w:r w:rsidRPr="002424D6">
              <w:rPr>
                <w:rFonts w:ascii="Century Gothic" w:hAnsi="Century Gothic"/>
                <w:color w:val="231F20"/>
                <w:spacing w:val="-5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least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25 metres?</w:t>
            </w:r>
          </w:p>
          <w:p w14:paraId="2A6D2D44" w14:textId="1DFE46CF" w:rsidR="00C658FB" w:rsidRPr="002424D6" w:rsidRDefault="00D131A0">
            <w:pPr>
              <w:pStyle w:val="TableParagraph"/>
              <w:spacing w:before="2" w:line="235" w:lineRule="auto"/>
              <w:ind w:right="85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N.B.</w:t>
            </w:r>
            <w:r w:rsidRPr="002424D6">
              <w:rPr>
                <w:rFonts w:ascii="Century Gothic" w:hAnsi="Century Gothic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Even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though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pupils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may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swim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in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another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year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please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report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on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their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attainment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on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leaving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primary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school</w:t>
            </w:r>
            <w:r w:rsidRPr="002424D6">
              <w:rPr>
                <w:rFonts w:ascii="Century Gothic" w:hAnsi="Century Gothic"/>
                <w:color w:val="231F20"/>
                <w:spacing w:val="-5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at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 end of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 summer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term 202</w:t>
            </w:r>
            <w:r w:rsidR="00FF3A49" w:rsidRPr="002424D6">
              <w:rPr>
                <w:rFonts w:ascii="Century Gothic" w:hAnsi="Century Gothic"/>
                <w:color w:val="231F20"/>
                <w:sz w:val="20"/>
                <w:szCs w:val="20"/>
              </w:rPr>
              <w:t>2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.</w:t>
            </w:r>
          </w:p>
          <w:p w14:paraId="396E5695" w14:textId="77777777" w:rsidR="00C658FB" w:rsidRPr="002424D6" w:rsidRDefault="00D131A0">
            <w:pPr>
              <w:pStyle w:val="TableParagraph"/>
              <w:spacing w:line="276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Please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see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note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above</w:t>
            </w:r>
          </w:p>
        </w:tc>
        <w:tc>
          <w:tcPr>
            <w:tcW w:w="3798" w:type="dxa"/>
          </w:tcPr>
          <w:p w14:paraId="09A3FF8C" w14:textId="77777777" w:rsidR="00C658FB" w:rsidRDefault="0055028F">
            <w:pPr>
              <w:pStyle w:val="TableParagraph"/>
              <w:spacing w:before="130"/>
              <w:ind w:left="46"/>
              <w:rPr>
                <w:ins w:id="56" w:author="Louise Bonter" w:date="2023-09-06T14:40:00Z"/>
                <w:rFonts w:ascii="Century Gothic" w:hAnsi="Century Gothic"/>
                <w:sz w:val="20"/>
                <w:szCs w:val="20"/>
              </w:rPr>
            </w:pPr>
            <w:ins w:id="57" w:author="Louise Bonter" w:date="2023-09-06T14:40:00Z">
              <w:r>
                <w:rPr>
                  <w:rFonts w:ascii="Century Gothic" w:hAnsi="Century Gothic"/>
                  <w:sz w:val="20"/>
                  <w:szCs w:val="20"/>
                </w:rPr>
                <w:t>19</w:t>
              </w:r>
            </w:ins>
            <w:del w:id="58" w:author="Louise Bonter" w:date="2023-09-06T14:40:00Z">
              <w:r w:rsidR="00F42FA3" w:rsidRPr="002424D6" w:rsidDel="0055028F">
                <w:rPr>
                  <w:rFonts w:ascii="Century Gothic" w:hAnsi="Century Gothic"/>
                  <w:sz w:val="20"/>
                  <w:szCs w:val="20"/>
                </w:rPr>
                <w:delText>7</w:delText>
              </w:r>
              <w:r w:rsidR="00FF3A49" w:rsidRPr="002424D6" w:rsidDel="0055028F">
                <w:rPr>
                  <w:rFonts w:ascii="Century Gothic" w:hAnsi="Century Gothic"/>
                  <w:sz w:val="20"/>
                  <w:szCs w:val="20"/>
                </w:rPr>
                <w:delText>0</w:delText>
              </w:r>
            </w:del>
            <w:r w:rsidR="00D131A0" w:rsidRPr="002424D6">
              <w:rPr>
                <w:rFonts w:ascii="Century Gothic" w:hAnsi="Century Gothic"/>
                <w:sz w:val="20"/>
                <w:szCs w:val="20"/>
              </w:rPr>
              <w:t>%</w:t>
            </w:r>
          </w:p>
          <w:p w14:paraId="58FC538A" w14:textId="3E8C9A86" w:rsidR="0055028F" w:rsidRPr="002424D6" w:rsidRDefault="0055028F">
            <w:pPr>
              <w:pStyle w:val="TableParagraph"/>
              <w:spacing w:before="130"/>
              <w:ind w:left="46"/>
              <w:rPr>
                <w:rFonts w:ascii="Century Gothic" w:hAnsi="Century Gothic"/>
                <w:sz w:val="20"/>
                <w:szCs w:val="20"/>
              </w:rPr>
            </w:pPr>
            <w:ins w:id="59" w:author="Louise Bonter" w:date="2023-09-06T14:40:00Z">
              <w:r>
                <w:rPr>
                  <w:rFonts w:ascii="Century Gothic" w:hAnsi="Century Gothic"/>
                  <w:sz w:val="20"/>
                  <w:szCs w:val="20"/>
                </w:rPr>
                <w:t>Progress hampered by Covid 19, lock down 2 and 3</w:t>
              </w:r>
            </w:ins>
          </w:p>
        </w:tc>
      </w:tr>
      <w:tr w:rsidR="00C658FB" w:rsidRPr="002424D6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Pr="002424D6" w:rsidRDefault="00D131A0">
            <w:pPr>
              <w:pStyle w:val="TableParagraph"/>
              <w:spacing w:before="26" w:line="235" w:lineRule="auto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percentage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</w:t>
            </w:r>
            <w:r w:rsidRPr="002424D6">
              <w:rPr>
                <w:rFonts w:ascii="Century Gothic" w:hAnsi="Century Gothic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current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Year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6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cohort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use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range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strokes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effectively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[for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example,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front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crawl,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backstroke</w:t>
            </w:r>
            <w:r w:rsidRPr="002424D6">
              <w:rPr>
                <w:rFonts w:ascii="Century Gothic" w:hAnsi="Century Gothic"/>
                <w:color w:val="231F20"/>
                <w:spacing w:val="-5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breaststroke]?</w:t>
            </w:r>
          </w:p>
          <w:p w14:paraId="31AEF558" w14:textId="77777777" w:rsidR="00C658FB" w:rsidRPr="002424D6" w:rsidRDefault="00D131A0">
            <w:pPr>
              <w:pStyle w:val="TableParagraph"/>
              <w:spacing w:line="290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Please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see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note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above</w:t>
            </w:r>
          </w:p>
        </w:tc>
        <w:tc>
          <w:tcPr>
            <w:tcW w:w="3798" w:type="dxa"/>
          </w:tcPr>
          <w:p w14:paraId="2006F9E0" w14:textId="29DE1BDA" w:rsidR="00C658FB" w:rsidRPr="002424D6" w:rsidRDefault="0055028F">
            <w:pPr>
              <w:pStyle w:val="TableParagraph"/>
              <w:spacing w:before="131"/>
              <w:ind w:left="42"/>
              <w:rPr>
                <w:rFonts w:ascii="Century Gothic" w:hAnsi="Century Gothic"/>
                <w:sz w:val="20"/>
                <w:szCs w:val="20"/>
              </w:rPr>
            </w:pPr>
            <w:ins w:id="60" w:author="Louise Bonter" w:date="2023-09-06T14:43:00Z">
              <w:r>
                <w:rPr>
                  <w:rFonts w:ascii="Century Gothic" w:hAnsi="Century Gothic"/>
                  <w:sz w:val="20"/>
                  <w:szCs w:val="20"/>
                </w:rPr>
                <w:t>19</w:t>
              </w:r>
            </w:ins>
            <w:del w:id="61" w:author="Louise Bonter" w:date="2023-09-06T14:43:00Z">
              <w:r w:rsidR="00FF3A49" w:rsidRPr="002424D6" w:rsidDel="0055028F">
                <w:rPr>
                  <w:rFonts w:ascii="Century Gothic" w:hAnsi="Century Gothic"/>
                  <w:sz w:val="20"/>
                  <w:szCs w:val="20"/>
                </w:rPr>
                <w:delText>65</w:delText>
              </w:r>
            </w:del>
            <w:r w:rsidR="00D131A0" w:rsidRPr="002424D6">
              <w:rPr>
                <w:rFonts w:ascii="Century Gothic" w:hAnsi="Century Gothic"/>
                <w:sz w:val="20"/>
                <w:szCs w:val="20"/>
              </w:rPr>
              <w:t>%</w:t>
            </w:r>
          </w:p>
        </w:tc>
      </w:tr>
      <w:tr w:rsidR="00C658FB" w:rsidRPr="002424D6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Pr="009060B6" w:rsidRDefault="00D131A0">
            <w:pPr>
              <w:pStyle w:val="TableParagraph"/>
              <w:spacing w:before="21"/>
              <w:rPr>
                <w:rFonts w:ascii="Century Gothic" w:hAnsi="Century Gothic"/>
                <w:sz w:val="20"/>
                <w:szCs w:val="20"/>
                <w:rPrChange w:id="62" w:author="Louise Bonter" w:date="2023-10-02T13:03:00Z">
                  <w:rPr>
                    <w:rFonts w:ascii="Century Gothic" w:hAnsi="Century Gothic"/>
                    <w:b/>
                    <w:sz w:val="20"/>
                    <w:szCs w:val="20"/>
                  </w:rPr>
                </w:rPrChange>
              </w:rPr>
            </w:pPr>
            <w:r w:rsidRPr="009060B6">
              <w:rPr>
                <w:rFonts w:ascii="Century Gothic" w:hAnsi="Century Gothic"/>
                <w:color w:val="231F20"/>
                <w:sz w:val="20"/>
                <w:szCs w:val="20"/>
                <w:rPrChange w:id="63" w:author="Louise Bonter" w:date="2023-10-02T13:03:00Z">
                  <w:rPr>
                    <w:rFonts w:ascii="Century Gothic" w:hAnsi="Century Gothic"/>
                    <w:b/>
                    <w:color w:val="231F20"/>
                    <w:sz w:val="20"/>
                    <w:szCs w:val="20"/>
                  </w:rPr>
                </w:rPrChange>
              </w:rPr>
              <w:t>What</w:t>
            </w:r>
            <w:r w:rsidRPr="009060B6">
              <w:rPr>
                <w:rFonts w:ascii="Century Gothic" w:hAnsi="Century Gothic"/>
                <w:color w:val="231F20"/>
                <w:spacing w:val="-9"/>
                <w:sz w:val="20"/>
                <w:szCs w:val="20"/>
                <w:rPrChange w:id="64" w:author="Louise Bonter" w:date="2023-10-02T13:03:00Z">
                  <w:rPr>
                    <w:rFonts w:ascii="Century Gothic" w:hAnsi="Century Gothic"/>
                    <w:b/>
                    <w:color w:val="231F20"/>
                    <w:spacing w:val="-9"/>
                    <w:sz w:val="20"/>
                    <w:szCs w:val="20"/>
                  </w:rPr>
                </w:rPrChange>
              </w:rPr>
              <w:t xml:space="preserve"> </w:t>
            </w:r>
            <w:r w:rsidRPr="009060B6">
              <w:rPr>
                <w:rFonts w:ascii="Century Gothic" w:hAnsi="Century Gothic"/>
                <w:color w:val="231F20"/>
                <w:sz w:val="20"/>
                <w:szCs w:val="20"/>
                <w:rPrChange w:id="65" w:author="Louise Bonter" w:date="2023-10-02T13:03:00Z">
                  <w:rPr>
                    <w:rFonts w:ascii="Century Gothic" w:hAnsi="Century Gothic"/>
                    <w:b/>
                    <w:color w:val="231F20"/>
                    <w:sz w:val="20"/>
                    <w:szCs w:val="20"/>
                  </w:rPr>
                </w:rPrChange>
              </w:rPr>
              <w:t>percentage</w:t>
            </w:r>
            <w:r w:rsidRPr="009060B6">
              <w:rPr>
                <w:rFonts w:ascii="Century Gothic" w:hAnsi="Century Gothic"/>
                <w:color w:val="231F20"/>
                <w:spacing w:val="-10"/>
                <w:sz w:val="20"/>
                <w:szCs w:val="20"/>
                <w:rPrChange w:id="66" w:author="Louise Bonter" w:date="2023-10-02T13:03:00Z">
                  <w:rPr>
                    <w:rFonts w:ascii="Century Gothic" w:hAnsi="Century Gothic"/>
                    <w:b/>
                    <w:color w:val="231F20"/>
                    <w:spacing w:val="-10"/>
                    <w:sz w:val="20"/>
                    <w:szCs w:val="20"/>
                  </w:rPr>
                </w:rPrChange>
              </w:rPr>
              <w:t xml:space="preserve"> </w:t>
            </w:r>
            <w:r w:rsidRPr="009060B6">
              <w:rPr>
                <w:rFonts w:ascii="Century Gothic" w:hAnsi="Century Gothic"/>
                <w:color w:val="231F20"/>
                <w:sz w:val="20"/>
                <w:szCs w:val="20"/>
                <w:rPrChange w:id="67" w:author="Louise Bonter" w:date="2023-10-02T13:03:00Z">
                  <w:rPr>
                    <w:rFonts w:ascii="Century Gothic" w:hAnsi="Century Gothic"/>
                    <w:b/>
                    <w:color w:val="231F20"/>
                    <w:sz w:val="20"/>
                    <w:szCs w:val="20"/>
                  </w:rPr>
                </w:rPrChange>
              </w:rPr>
              <w:t>of</w:t>
            </w:r>
            <w:r w:rsidRPr="009060B6">
              <w:rPr>
                <w:rFonts w:ascii="Century Gothic" w:hAnsi="Century Gothic"/>
                <w:color w:val="231F20"/>
                <w:spacing w:val="-8"/>
                <w:sz w:val="20"/>
                <w:szCs w:val="20"/>
                <w:rPrChange w:id="68" w:author="Louise Bonter" w:date="2023-10-02T13:03:00Z">
                  <w:rPr>
                    <w:rFonts w:ascii="Century Gothic" w:hAnsi="Century Gothic"/>
                    <w:b/>
                    <w:color w:val="231F20"/>
                    <w:spacing w:val="-8"/>
                    <w:sz w:val="20"/>
                    <w:szCs w:val="20"/>
                  </w:rPr>
                </w:rPrChange>
              </w:rPr>
              <w:t xml:space="preserve"> </w:t>
            </w:r>
            <w:r w:rsidRPr="009060B6">
              <w:rPr>
                <w:rFonts w:ascii="Century Gothic" w:hAnsi="Century Gothic"/>
                <w:color w:val="231F20"/>
                <w:sz w:val="20"/>
                <w:szCs w:val="20"/>
                <w:rPrChange w:id="69" w:author="Louise Bonter" w:date="2023-10-02T13:03:00Z">
                  <w:rPr>
                    <w:rFonts w:ascii="Century Gothic" w:hAnsi="Century Gothic"/>
                    <w:b/>
                    <w:color w:val="231F20"/>
                    <w:sz w:val="20"/>
                    <w:szCs w:val="20"/>
                  </w:rPr>
                </w:rPrChange>
              </w:rPr>
              <w:t>your</w:t>
            </w:r>
            <w:r w:rsidRPr="009060B6">
              <w:rPr>
                <w:rFonts w:ascii="Century Gothic" w:hAnsi="Century Gothic"/>
                <w:color w:val="231F20"/>
                <w:spacing w:val="-9"/>
                <w:sz w:val="20"/>
                <w:szCs w:val="20"/>
                <w:rPrChange w:id="70" w:author="Louise Bonter" w:date="2023-10-02T13:03:00Z">
                  <w:rPr>
                    <w:rFonts w:ascii="Century Gothic" w:hAnsi="Century Gothic"/>
                    <w:b/>
                    <w:color w:val="231F20"/>
                    <w:spacing w:val="-9"/>
                    <w:sz w:val="20"/>
                    <w:szCs w:val="20"/>
                  </w:rPr>
                </w:rPrChange>
              </w:rPr>
              <w:t xml:space="preserve"> </w:t>
            </w:r>
            <w:r w:rsidRPr="009060B6">
              <w:rPr>
                <w:rFonts w:ascii="Century Gothic" w:hAnsi="Century Gothic"/>
                <w:color w:val="231F20"/>
                <w:sz w:val="20"/>
                <w:szCs w:val="20"/>
                <w:rPrChange w:id="71" w:author="Louise Bonter" w:date="2023-10-02T13:03:00Z">
                  <w:rPr>
                    <w:rFonts w:ascii="Century Gothic" w:hAnsi="Century Gothic"/>
                    <w:b/>
                    <w:color w:val="231F20"/>
                    <w:sz w:val="20"/>
                    <w:szCs w:val="20"/>
                  </w:rPr>
                </w:rPrChange>
              </w:rPr>
              <w:t>current</w:t>
            </w:r>
            <w:r w:rsidRPr="009060B6">
              <w:rPr>
                <w:rFonts w:ascii="Century Gothic" w:hAnsi="Century Gothic"/>
                <w:color w:val="231F20"/>
                <w:spacing w:val="-9"/>
                <w:sz w:val="20"/>
                <w:szCs w:val="20"/>
                <w:rPrChange w:id="72" w:author="Louise Bonter" w:date="2023-10-02T13:03:00Z">
                  <w:rPr>
                    <w:rFonts w:ascii="Century Gothic" w:hAnsi="Century Gothic"/>
                    <w:b/>
                    <w:color w:val="231F20"/>
                    <w:spacing w:val="-9"/>
                    <w:sz w:val="20"/>
                    <w:szCs w:val="20"/>
                  </w:rPr>
                </w:rPrChange>
              </w:rPr>
              <w:t xml:space="preserve"> </w:t>
            </w:r>
            <w:r w:rsidRPr="009060B6">
              <w:rPr>
                <w:rFonts w:ascii="Century Gothic" w:hAnsi="Century Gothic"/>
                <w:color w:val="231F20"/>
                <w:sz w:val="20"/>
                <w:szCs w:val="20"/>
                <w:rPrChange w:id="73" w:author="Louise Bonter" w:date="2023-10-02T13:03:00Z">
                  <w:rPr>
                    <w:rFonts w:ascii="Century Gothic" w:hAnsi="Century Gothic"/>
                    <w:b/>
                    <w:color w:val="231F20"/>
                    <w:sz w:val="20"/>
                    <w:szCs w:val="20"/>
                  </w:rPr>
                </w:rPrChange>
              </w:rPr>
              <w:t>Year</w:t>
            </w:r>
            <w:r w:rsidRPr="009060B6">
              <w:rPr>
                <w:rFonts w:ascii="Century Gothic" w:hAnsi="Century Gothic"/>
                <w:color w:val="231F20"/>
                <w:spacing w:val="-9"/>
                <w:sz w:val="20"/>
                <w:szCs w:val="20"/>
                <w:rPrChange w:id="74" w:author="Louise Bonter" w:date="2023-10-02T13:03:00Z">
                  <w:rPr>
                    <w:rFonts w:ascii="Century Gothic" w:hAnsi="Century Gothic"/>
                    <w:b/>
                    <w:color w:val="231F20"/>
                    <w:spacing w:val="-9"/>
                    <w:sz w:val="20"/>
                    <w:szCs w:val="20"/>
                  </w:rPr>
                </w:rPrChange>
              </w:rPr>
              <w:t xml:space="preserve"> </w:t>
            </w:r>
            <w:r w:rsidRPr="009060B6">
              <w:rPr>
                <w:rFonts w:ascii="Century Gothic" w:hAnsi="Century Gothic"/>
                <w:color w:val="231F20"/>
                <w:sz w:val="20"/>
                <w:szCs w:val="20"/>
                <w:rPrChange w:id="75" w:author="Louise Bonter" w:date="2023-10-02T13:03:00Z">
                  <w:rPr>
                    <w:rFonts w:ascii="Century Gothic" w:hAnsi="Century Gothic"/>
                    <w:b/>
                    <w:color w:val="231F20"/>
                    <w:sz w:val="20"/>
                    <w:szCs w:val="20"/>
                  </w:rPr>
                </w:rPrChange>
              </w:rPr>
              <w:t>6</w:t>
            </w:r>
            <w:r w:rsidRPr="009060B6">
              <w:rPr>
                <w:rFonts w:ascii="Century Gothic" w:hAnsi="Century Gothic"/>
                <w:color w:val="231F20"/>
                <w:spacing w:val="-9"/>
                <w:sz w:val="20"/>
                <w:szCs w:val="20"/>
                <w:rPrChange w:id="76" w:author="Louise Bonter" w:date="2023-10-02T13:03:00Z">
                  <w:rPr>
                    <w:rFonts w:ascii="Century Gothic" w:hAnsi="Century Gothic"/>
                    <w:b/>
                    <w:color w:val="231F20"/>
                    <w:spacing w:val="-9"/>
                    <w:sz w:val="20"/>
                    <w:szCs w:val="20"/>
                  </w:rPr>
                </w:rPrChange>
              </w:rPr>
              <w:t xml:space="preserve"> </w:t>
            </w:r>
            <w:r w:rsidRPr="009060B6">
              <w:rPr>
                <w:rFonts w:ascii="Century Gothic" w:hAnsi="Century Gothic"/>
                <w:color w:val="231F20"/>
                <w:sz w:val="20"/>
                <w:szCs w:val="20"/>
                <w:rPrChange w:id="77" w:author="Louise Bonter" w:date="2023-10-02T13:03:00Z">
                  <w:rPr>
                    <w:rFonts w:ascii="Century Gothic" w:hAnsi="Century Gothic"/>
                    <w:b/>
                    <w:color w:val="231F20"/>
                    <w:sz w:val="20"/>
                    <w:szCs w:val="20"/>
                  </w:rPr>
                </w:rPrChange>
              </w:rPr>
              <w:t>cohort</w:t>
            </w:r>
            <w:r w:rsidRPr="009060B6">
              <w:rPr>
                <w:rFonts w:ascii="Century Gothic" w:hAnsi="Century Gothic"/>
                <w:color w:val="231F20"/>
                <w:spacing w:val="-9"/>
                <w:sz w:val="20"/>
                <w:szCs w:val="20"/>
                <w:rPrChange w:id="78" w:author="Louise Bonter" w:date="2023-10-02T13:03:00Z">
                  <w:rPr>
                    <w:rFonts w:ascii="Century Gothic" w:hAnsi="Century Gothic"/>
                    <w:b/>
                    <w:color w:val="231F20"/>
                    <w:spacing w:val="-9"/>
                    <w:sz w:val="20"/>
                    <w:szCs w:val="20"/>
                  </w:rPr>
                </w:rPrChange>
              </w:rPr>
              <w:t xml:space="preserve"> </w:t>
            </w:r>
            <w:r w:rsidRPr="009060B6">
              <w:rPr>
                <w:rFonts w:ascii="Century Gothic" w:hAnsi="Century Gothic"/>
                <w:color w:val="231F20"/>
                <w:sz w:val="20"/>
                <w:szCs w:val="20"/>
                <w:rPrChange w:id="79" w:author="Louise Bonter" w:date="2023-10-02T13:03:00Z">
                  <w:rPr>
                    <w:rFonts w:ascii="Century Gothic" w:hAnsi="Century Gothic"/>
                    <w:b/>
                    <w:color w:val="231F20"/>
                    <w:sz w:val="20"/>
                    <w:szCs w:val="20"/>
                  </w:rPr>
                </w:rPrChange>
              </w:rPr>
              <w:t>perform</w:t>
            </w:r>
            <w:r w:rsidRPr="009060B6">
              <w:rPr>
                <w:rFonts w:ascii="Century Gothic" w:hAnsi="Century Gothic"/>
                <w:color w:val="231F20"/>
                <w:spacing w:val="-8"/>
                <w:sz w:val="20"/>
                <w:szCs w:val="20"/>
                <w:rPrChange w:id="80" w:author="Louise Bonter" w:date="2023-10-02T13:03:00Z">
                  <w:rPr>
                    <w:rFonts w:ascii="Century Gothic" w:hAnsi="Century Gothic"/>
                    <w:b/>
                    <w:color w:val="231F20"/>
                    <w:spacing w:val="-8"/>
                    <w:sz w:val="20"/>
                    <w:szCs w:val="20"/>
                  </w:rPr>
                </w:rPrChange>
              </w:rPr>
              <w:t xml:space="preserve"> </w:t>
            </w:r>
            <w:r w:rsidRPr="009060B6">
              <w:rPr>
                <w:rFonts w:ascii="Century Gothic" w:hAnsi="Century Gothic"/>
                <w:color w:val="231F20"/>
                <w:sz w:val="20"/>
                <w:szCs w:val="20"/>
                <w:rPrChange w:id="81" w:author="Louise Bonter" w:date="2023-10-02T13:03:00Z">
                  <w:rPr>
                    <w:rFonts w:ascii="Century Gothic" w:hAnsi="Century Gothic"/>
                    <w:b/>
                    <w:color w:val="231F20"/>
                    <w:sz w:val="20"/>
                    <w:szCs w:val="20"/>
                  </w:rPr>
                </w:rPrChange>
              </w:rPr>
              <w:t>safe</w:t>
            </w:r>
            <w:r w:rsidRPr="009060B6">
              <w:rPr>
                <w:rFonts w:ascii="Century Gothic" w:hAnsi="Century Gothic"/>
                <w:color w:val="231F20"/>
                <w:spacing w:val="-10"/>
                <w:sz w:val="20"/>
                <w:szCs w:val="20"/>
                <w:rPrChange w:id="82" w:author="Louise Bonter" w:date="2023-10-02T13:03:00Z">
                  <w:rPr>
                    <w:rFonts w:ascii="Century Gothic" w:hAnsi="Century Gothic"/>
                    <w:b/>
                    <w:color w:val="231F20"/>
                    <w:spacing w:val="-10"/>
                    <w:sz w:val="20"/>
                    <w:szCs w:val="20"/>
                  </w:rPr>
                </w:rPrChange>
              </w:rPr>
              <w:t xml:space="preserve"> </w:t>
            </w:r>
            <w:r w:rsidRPr="009060B6">
              <w:rPr>
                <w:rFonts w:ascii="Century Gothic" w:hAnsi="Century Gothic"/>
                <w:color w:val="231F20"/>
                <w:sz w:val="20"/>
                <w:szCs w:val="20"/>
                <w:rPrChange w:id="83" w:author="Louise Bonter" w:date="2023-10-02T13:03:00Z">
                  <w:rPr>
                    <w:rFonts w:ascii="Century Gothic" w:hAnsi="Century Gothic"/>
                    <w:b/>
                    <w:color w:val="231F20"/>
                    <w:sz w:val="20"/>
                    <w:szCs w:val="20"/>
                  </w:rPr>
                </w:rPrChange>
              </w:rPr>
              <w:t>self-rescue</w:t>
            </w:r>
            <w:r w:rsidRPr="009060B6">
              <w:rPr>
                <w:rFonts w:ascii="Century Gothic" w:hAnsi="Century Gothic"/>
                <w:color w:val="231F20"/>
                <w:spacing w:val="-9"/>
                <w:sz w:val="20"/>
                <w:szCs w:val="20"/>
                <w:rPrChange w:id="84" w:author="Louise Bonter" w:date="2023-10-02T13:03:00Z">
                  <w:rPr>
                    <w:rFonts w:ascii="Century Gothic" w:hAnsi="Century Gothic"/>
                    <w:b/>
                    <w:color w:val="231F20"/>
                    <w:spacing w:val="-9"/>
                    <w:sz w:val="20"/>
                    <w:szCs w:val="20"/>
                  </w:rPr>
                </w:rPrChange>
              </w:rPr>
              <w:t xml:space="preserve"> </w:t>
            </w:r>
            <w:r w:rsidRPr="009060B6">
              <w:rPr>
                <w:rFonts w:ascii="Century Gothic" w:hAnsi="Century Gothic"/>
                <w:color w:val="231F20"/>
                <w:sz w:val="20"/>
                <w:szCs w:val="20"/>
                <w:rPrChange w:id="85" w:author="Louise Bonter" w:date="2023-10-02T13:03:00Z">
                  <w:rPr>
                    <w:rFonts w:ascii="Century Gothic" w:hAnsi="Century Gothic"/>
                    <w:b/>
                    <w:color w:val="231F20"/>
                    <w:sz w:val="20"/>
                    <w:szCs w:val="20"/>
                  </w:rPr>
                </w:rPrChange>
              </w:rPr>
              <w:t>in</w:t>
            </w:r>
            <w:r w:rsidRPr="009060B6">
              <w:rPr>
                <w:rFonts w:ascii="Century Gothic" w:hAnsi="Century Gothic"/>
                <w:color w:val="231F20"/>
                <w:spacing w:val="-9"/>
                <w:sz w:val="20"/>
                <w:szCs w:val="20"/>
                <w:rPrChange w:id="86" w:author="Louise Bonter" w:date="2023-10-02T13:03:00Z">
                  <w:rPr>
                    <w:rFonts w:ascii="Century Gothic" w:hAnsi="Century Gothic"/>
                    <w:b/>
                    <w:color w:val="231F20"/>
                    <w:spacing w:val="-9"/>
                    <w:sz w:val="20"/>
                    <w:szCs w:val="20"/>
                  </w:rPr>
                </w:rPrChange>
              </w:rPr>
              <w:t xml:space="preserve"> </w:t>
            </w:r>
            <w:r w:rsidRPr="009060B6">
              <w:rPr>
                <w:rFonts w:ascii="Century Gothic" w:hAnsi="Century Gothic"/>
                <w:color w:val="231F20"/>
                <w:sz w:val="20"/>
                <w:szCs w:val="20"/>
                <w:rPrChange w:id="87" w:author="Louise Bonter" w:date="2023-10-02T13:03:00Z">
                  <w:rPr>
                    <w:rFonts w:ascii="Century Gothic" w:hAnsi="Century Gothic"/>
                    <w:b/>
                    <w:color w:val="231F20"/>
                    <w:sz w:val="20"/>
                    <w:szCs w:val="20"/>
                  </w:rPr>
                </w:rPrChange>
              </w:rPr>
              <w:t>different</w:t>
            </w:r>
            <w:r w:rsidRPr="009060B6">
              <w:rPr>
                <w:rFonts w:ascii="Century Gothic" w:hAnsi="Century Gothic"/>
                <w:color w:val="231F20"/>
                <w:spacing w:val="-9"/>
                <w:sz w:val="20"/>
                <w:szCs w:val="20"/>
                <w:rPrChange w:id="88" w:author="Louise Bonter" w:date="2023-10-02T13:03:00Z">
                  <w:rPr>
                    <w:rFonts w:ascii="Century Gothic" w:hAnsi="Century Gothic"/>
                    <w:b/>
                    <w:color w:val="231F20"/>
                    <w:spacing w:val="-9"/>
                    <w:sz w:val="20"/>
                    <w:szCs w:val="20"/>
                  </w:rPr>
                </w:rPrChange>
              </w:rPr>
              <w:t xml:space="preserve"> </w:t>
            </w:r>
            <w:r w:rsidRPr="009060B6">
              <w:rPr>
                <w:rFonts w:ascii="Century Gothic" w:hAnsi="Century Gothic"/>
                <w:color w:val="231F20"/>
                <w:sz w:val="20"/>
                <w:szCs w:val="20"/>
                <w:rPrChange w:id="89" w:author="Louise Bonter" w:date="2023-10-02T13:03:00Z">
                  <w:rPr>
                    <w:rFonts w:ascii="Century Gothic" w:hAnsi="Century Gothic"/>
                    <w:b/>
                    <w:color w:val="231F20"/>
                    <w:sz w:val="20"/>
                    <w:szCs w:val="20"/>
                  </w:rPr>
                </w:rPrChange>
              </w:rPr>
              <w:t>water-based</w:t>
            </w:r>
            <w:r w:rsidRPr="009060B6">
              <w:rPr>
                <w:rFonts w:ascii="Century Gothic" w:hAnsi="Century Gothic"/>
                <w:color w:val="231F20"/>
                <w:spacing w:val="-9"/>
                <w:sz w:val="20"/>
                <w:szCs w:val="20"/>
                <w:rPrChange w:id="90" w:author="Louise Bonter" w:date="2023-10-02T13:03:00Z">
                  <w:rPr>
                    <w:rFonts w:ascii="Century Gothic" w:hAnsi="Century Gothic"/>
                    <w:b/>
                    <w:color w:val="231F20"/>
                    <w:spacing w:val="-9"/>
                    <w:sz w:val="20"/>
                    <w:szCs w:val="20"/>
                  </w:rPr>
                </w:rPrChange>
              </w:rPr>
              <w:t xml:space="preserve"> </w:t>
            </w:r>
            <w:r w:rsidRPr="009060B6">
              <w:rPr>
                <w:rFonts w:ascii="Century Gothic" w:hAnsi="Century Gothic"/>
                <w:color w:val="231F20"/>
                <w:sz w:val="20"/>
                <w:szCs w:val="20"/>
                <w:rPrChange w:id="91" w:author="Louise Bonter" w:date="2023-10-02T13:03:00Z">
                  <w:rPr>
                    <w:rFonts w:ascii="Century Gothic" w:hAnsi="Century Gothic"/>
                    <w:b/>
                    <w:color w:val="231F20"/>
                    <w:sz w:val="20"/>
                    <w:szCs w:val="20"/>
                  </w:rPr>
                </w:rPrChange>
              </w:rPr>
              <w:t>situations?</w:t>
            </w:r>
          </w:p>
        </w:tc>
        <w:tc>
          <w:tcPr>
            <w:tcW w:w="3798" w:type="dxa"/>
          </w:tcPr>
          <w:p w14:paraId="2A005BD2" w14:textId="750BD923" w:rsidR="00C658FB" w:rsidRPr="002424D6" w:rsidRDefault="0055028F">
            <w:pPr>
              <w:pStyle w:val="TableParagraph"/>
              <w:spacing w:before="41"/>
              <w:ind w:left="36"/>
              <w:rPr>
                <w:rFonts w:ascii="Century Gothic" w:hAnsi="Century Gothic"/>
                <w:sz w:val="20"/>
                <w:szCs w:val="20"/>
              </w:rPr>
            </w:pPr>
            <w:ins w:id="92" w:author="Louise Bonter" w:date="2023-09-06T14:44:00Z">
              <w:r>
                <w:rPr>
                  <w:rFonts w:ascii="Century Gothic" w:hAnsi="Century Gothic"/>
                  <w:w w:val="99"/>
                  <w:sz w:val="20"/>
                  <w:szCs w:val="20"/>
                </w:rPr>
                <w:t>62.5</w:t>
              </w:r>
            </w:ins>
            <w:del w:id="93" w:author="Louise Bonter" w:date="2023-09-06T14:44:00Z">
              <w:r w:rsidR="007479E3" w:rsidDel="0055028F">
                <w:rPr>
                  <w:rFonts w:ascii="Century Gothic" w:hAnsi="Century Gothic"/>
                  <w:w w:val="99"/>
                  <w:sz w:val="20"/>
                  <w:szCs w:val="20"/>
                </w:rPr>
                <w:delText>55</w:delText>
              </w:r>
            </w:del>
            <w:r w:rsidR="00D131A0" w:rsidRPr="002424D6">
              <w:rPr>
                <w:rFonts w:ascii="Century Gothic" w:hAnsi="Century Gothic"/>
                <w:w w:val="99"/>
                <w:sz w:val="20"/>
                <w:szCs w:val="20"/>
              </w:rPr>
              <w:t>%</w:t>
            </w:r>
          </w:p>
        </w:tc>
      </w:tr>
      <w:tr w:rsidR="00C658FB" w:rsidRPr="002424D6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Pr="002424D6" w:rsidRDefault="00D131A0">
            <w:pPr>
              <w:pStyle w:val="TableParagraph"/>
              <w:spacing w:before="26" w:line="235" w:lineRule="auto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Schools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can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choose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use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Primary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PE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sport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premium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provide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additional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provision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for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swimming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but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this</w:t>
            </w:r>
            <w:r w:rsidRPr="002424D6">
              <w:rPr>
                <w:rFonts w:ascii="Century Gothic" w:hAnsi="Century Gothic"/>
                <w:color w:val="231F20"/>
                <w:spacing w:val="-5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must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be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for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activity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over</w:t>
            </w:r>
            <w:r w:rsidRPr="002424D6">
              <w:rPr>
                <w:rFonts w:ascii="Century Gothic" w:hAnsi="Century Gothic"/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above</w:t>
            </w:r>
            <w:r w:rsidRPr="002424D6">
              <w:rPr>
                <w:rFonts w:ascii="Century Gothic" w:hAnsi="Century Gothic"/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national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curriculum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requirements.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Have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used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it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in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this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way?</w:t>
            </w:r>
          </w:p>
        </w:tc>
        <w:tc>
          <w:tcPr>
            <w:tcW w:w="3798" w:type="dxa"/>
          </w:tcPr>
          <w:p w14:paraId="4B11777C" w14:textId="04AE2C0D" w:rsidR="00C658FB" w:rsidRPr="002424D6" w:rsidRDefault="00D131A0">
            <w:pPr>
              <w:pStyle w:val="TableParagraph"/>
              <w:spacing w:before="127"/>
              <w:ind w:left="43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</w:tbl>
    <w:p w14:paraId="3E59DCD1" w14:textId="77777777" w:rsidR="00C658FB" w:rsidRPr="002424D6" w:rsidRDefault="00C658FB">
      <w:pPr>
        <w:rPr>
          <w:rFonts w:ascii="Century Gothic" w:hAnsi="Century Gothic"/>
          <w:sz w:val="20"/>
          <w:szCs w:val="20"/>
        </w:rPr>
        <w:sectPr w:rsidR="00C658FB" w:rsidRPr="002424D6">
          <w:footerReference w:type="default" r:id="rId10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1D9E0810" w:rsidR="00C658FB" w:rsidRPr="002424D6" w:rsidRDefault="00FA7865">
      <w:pPr>
        <w:pStyle w:val="BodyText"/>
        <w:rPr>
          <w:rFonts w:ascii="Century Gothic" w:hAnsi="Century Gothic"/>
          <w:sz w:val="20"/>
          <w:szCs w:val="20"/>
        </w:rPr>
      </w:pPr>
      <w:r w:rsidRPr="002424D6">
        <w:rPr>
          <w:rFonts w:ascii="Century Gothic" w:hAnsi="Century Gothic"/>
          <w:noProof/>
          <w:sz w:val="20"/>
          <w:szCs w:val="20"/>
          <w:lang w:eastAsia="en-GB"/>
        </w:rPr>
        <w:lastRenderedPageBreak/>
        <mc:AlternateContent>
          <mc:Choice Requires="wpg">
            <w:drawing>
              <wp:inline distT="0" distB="0" distL="0" distR="0" wp14:anchorId="570F060F" wp14:editId="75F04543">
                <wp:extent cx="7074535" cy="777240"/>
                <wp:effectExtent l="0" t="0" r="2540" b="3810"/>
                <wp:docPr id="11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uX8H&#10;9Y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Pr="002424D6" w:rsidRDefault="00C658FB">
      <w:pPr>
        <w:pStyle w:val="BodyText"/>
        <w:spacing w:before="10" w:after="1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2424D6" w14:paraId="3122892C" w14:textId="77777777">
        <w:trPr>
          <w:trHeight w:val="383"/>
        </w:trPr>
        <w:tc>
          <w:tcPr>
            <w:tcW w:w="3720" w:type="dxa"/>
          </w:tcPr>
          <w:p w14:paraId="4D25D01E" w14:textId="7CC2AB22" w:rsidR="00C658FB" w:rsidRPr="002424D6" w:rsidRDefault="00D131A0">
            <w:pPr>
              <w:pStyle w:val="TableParagraph"/>
              <w:spacing w:before="39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position w:val="2"/>
                <w:sz w:val="20"/>
                <w:szCs w:val="20"/>
              </w:rPr>
              <w:t>Academic</w:t>
            </w:r>
            <w:r w:rsidRPr="002424D6">
              <w:rPr>
                <w:rFonts w:ascii="Century Gothic" w:hAnsi="Century Gothic"/>
                <w:b/>
                <w:color w:val="231F20"/>
                <w:spacing w:val="-6"/>
                <w:position w:val="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b/>
                <w:color w:val="231F20"/>
                <w:position w:val="2"/>
                <w:sz w:val="20"/>
                <w:szCs w:val="20"/>
              </w:rPr>
              <w:t>Year:</w:t>
            </w:r>
            <w:r w:rsidRPr="002424D6">
              <w:rPr>
                <w:rFonts w:ascii="Century Gothic" w:hAnsi="Century Gothic"/>
                <w:b/>
                <w:color w:val="231F20"/>
                <w:spacing w:val="-5"/>
                <w:position w:val="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sz w:val="20"/>
                <w:szCs w:val="20"/>
              </w:rPr>
              <w:t>202</w:t>
            </w:r>
            <w:ins w:id="94" w:author="Louise Bonter" w:date="2023-10-04T12:55:00Z">
              <w:r w:rsidR="00CF1CF5">
                <w:rPr>
                  <w:rFonts w:ascii="Century Gothic" w:hAnsi="Century Gothic"/>
                  <w:sz w:val="20"/>
                  <w:szCs w:val="20"/>
                </w:rPr>
                <w:t>3</w:t>
              </w:r>
            </w:ins>
            <w:del w:id="95" w:author="Louise Bonter" w:date="2023-10-04T12:55:00Z">
              <w:r w:rsidR="00C7020D" w:rsidDel="00CF1CF5">
                <w:rPr>
                  <w:rFonts w:ascii="Century Gothic" w:hAnsi="Century Gothic"/>
                  <w:sz w:val="20"/>
                  <w:szCs w:val="20"/>
                </w:rPr>
                <w:delText>2</w:delText>
              </w:r>
            </w:del>
            <w:r w:rsidRPr="002424D6">
              <w:rPr>
                <w:rFonts w:ascii="Century Gothic" w:hAnsi="Century Gothic"/>
                <w:sz w:val="20"/>
                <w:szCs w:val="20"/>
              </w:rPr>
              <w:t>/2</w:t>
            </w:r>
            <w:ins w:id="96" w:author="Louise Bonter" w:date="2023-10-04T12:55:00Z">
              <w:r w:rsidR="00CF1CF5">
                <w:rPr>
                  <w:rFonts w:ascii="Century Gothic" w:hAnsi="Century Gothic"/>
                  <w:sz w:val="20"/>
                  <w:szCs w:val="20"/>
                </w:rPr>
                <w:t>4</w:t>
              </w:r>
            </w:ins>
            <w:del w:id="97" w:author="Louise Bonter" w:date="2023-10-04T12:55:00Z">
              <w:r w:rsidR="00C7020D" w:rsidDel="00CF1CF5">
                <w:rPr>
                  <w:rFonts w:ascii="Century Gothic" w:hAnsi="Century Gothic"/>
                  <w:sz w:val="20"/>
                  <w:szCs w:val="20"/>
                </w:rPr>
                <w:delText>3</w:delText>
              </w:r>
            </w:del>
          </w:p>
        </w:tc>
        <w:tc>
          <w:tcPr>
            <w:tcW w:w="3600" w:type="dxa"/>
          </w:tcPr>
          <w:p w14:paraId="3EADDAA7" w14:textId="77777777" w:rsidR="00C658FB" w:rsidRPr="002424D6" w:rsidRDefault="00D131A0">
            <w:pPr>
              <w:pStyle w:val="TableParagraph"/>
              <w:spacing w:before="41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Total</w:t>
            </w:r>
            <w:r w:rsidRPr="002424D6">
              <w:rPr>
                <w:rFonts w:ascii="Century Gothic" w:hAnsi="Century Gothic"/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fund</w:t>
            </w:r>
            <w:r w:rsidRPr="002424D6">
              <w:rPr>
                <w:rFonts w:ascii="Century Gothic" w:hAnsi="Century Gothic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allocated:</w:t>
            </w:r>
          </w:p>
        </w:tc>
        <w:tc>
          <w:tcPr>
            <w:tcW w:w="4923" w:type="dxa"/>
            <w:gridSpan w:val="2"/>
          </w:tcPr>
          <w:p w14:paraId="2EAA04A6" w14:textId="3090FE36" w:rsidR="00C658FB" w:rsidRPr="002424D6" w:rsidRDefault="00D131A0">
            <w:pPr>
              <w:pStyle w:val="TableParagraph"/>
              <w:spacing w:before="41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Date</w:t>
            </w:r>
            <w:r w:rsidRPr="002424D6">
              <w:rPr>
                <w:rFonts w:ascii="Century Gothic" w:hAnsi="Century Gothic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Updated:</w:t>
            </w:r>
            <w:r w:rsidR="00C7020D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 xml:space="preserve"> </w:t>
            </w:r>
            <w:ins w:id="98" w:author="Louise Bonter" w:date="2023-10-04T12:55:00Z">
              <w:r w:rsidR="00CF1CF5">
                <w:rPr>
                  <w:rFonts w:ascii="Century Gothic" w:hAnsi="Century Gothic"/>
                  <w:b/>
                  <w:color w:val="231F20"/>
                  <w:sz w:val="20"/>
                  <w:szCs w:val="20"/>
                </w:rPr>
                <w:t>October</w:t>
              </w:r>
            </w:ins>
            <w:del w:id="99" w:author="Louise Bonter" w:date="2023-10-04T12:55:00Z">
              <w:r w:rsidR="00C7020D" w:rsidDel="00CF1CF5">
                <w:rPr>
                  <w:rFonts w:ascii="Century Gothic" w:hAnsi="Century Gothic"/>
                  <w:b/>
                  <w:color w:val="231F20"/>
                  <w:sz w:val="20"/>
                  <w:szCs w:val="20"/>
                </w:rPr>
                <w:delText>December</w:delText>
              </w:r>
            </w:del>
            <w:r w:rsidR="00C7020D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 xml:space="preserve"> 202</w:t>
            </w:r>
            <w:ins w:id="100" w:author="Louise Bonter" w:date="2023-10-04T12:55:00Z">
              <w:r w:rsidR="00CF1CF5">
                <w:rPr>
                  <w:rFonts w:ascii="Century Gothic" w:hAnsi="Century Gothic"/>
                  <w:b/>
                  <w:color w:val="231F20"/>
                  <w:sz w:val="20"/>
                  <w:szCs w:val="20"/>
                </w:rPr>
                <w:t>3</w:t>
              </w:r>
            </w:ins>
            <w:del w:id="101" w:author="Louise Bonter" w:date="2023-10-04T12:55:00Z">
              <w:r w:rsidR="00C7020D" w:rsidDel="00CF1CF5">
                <w:rPr>
                  <w:rFonts w:ascii="Century Gothic" w:hAnsi="Century Gothic"/>
                  <w:b/>
                  <w:color w:val="231F20"/>
                  <w:sz w:val="20"/>
                  <w:szCs w:val="20"/>
                </w:rPr>
                <w:delText>2</w:delText>
              </w:r>
            </w:del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58FB" w:rsidRPr="002424D6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Pr="002424D6" w:rsidRDefault="00D131A0">
            <w:pPr>
              <w:pStyle w:val="TableParagraph"/>
              <w:spacing w:before="46" w:line="235" w:lineRule="auto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00B9F2"/>
                <w:sz w:val="20"/>
                <w:szCs w:val="20"/>
              </w:rPr>
              <w:t>Key</w:t>
            </w:r>
            <w:r w:rsidRPr="002424D6">
              <w:rPr>
                <w:rFonts w:ascii="Century Gothic" w:hAnsi="Century Gothic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b/>
                <w:color w:val="00B9F2"/>
                <w:sz w:val="20"/>
                <w:szCs w:val="20"/>
              </w:rPr>
              <w:t>indicator</w:t>
            </w:r>
            <w:r w:rsidRPr="002424D6">
              <w:rPr>
                <w:rFonts w:ascii="Century Gothic" w:hAnsi="Century Gothic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b/>
                <w:color w:val="00B9F2"/>
                <w:sz w:val="20"/>
                <w:szCs w:val="20"/>
              </w:rPr>
              <w:t>1:</w:t>
            </w:r>
            <w:r w:rsidRPr="002424D6">
              <w:rPr>
                <w:rFonts w:ascii="Century Gothic" w:hAnsi="Century Gothic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The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engagement</w:t>
            </w:r>
            <w:r w:rsidRPr="002424D6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  <w:u w:val="single" w:color="00B9F2"/>
              </w:rPr>
              <w:t>all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pupils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in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regular</w:t>
            </w:r>
            <w:r w:rsidRPr="002424D6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physical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activity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–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Chief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Medical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Officers</w:t>
            </w:r>
            <w:r w:rsidRPr="002424D6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guidelines</w:t>
            </w:r>
            <w:r w:rsidRPr="002424D6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recommend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that</w:t>
            </w:r>
            <w:r w:rsidRPr="002424D6">
              <w:rPr>
                <w:rFonts w:ascii="Century Gothic" w:hAnsi="Century Gothic"/>
                <w:color w:val="00B9F2"/>
                <w:spacing w:val="-5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primary</w:t>
            </w:r>
            <w:r w:rsidRPr="002424D6">
              <w:rPr>
                <w:rFonts w:ascii="Century Gothic" w:hAnsi="Century Gothic"/>
                <w:color w:val="00B9F2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school</w:t>
            </w:r>
            <w:r w:rsidRPr="002424D6">
              <w:rPr>
                <w:rFonts w:ascii="Century Gothic" w:hAnsi="Century Gothic"/>
                <w:color w:val="00B9F2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pupils</w:t>
            </w:r>
            <w:r w:rsidRPr="002424D6">
              <w:rPr>
                <w:rFonts w:ascii="Century Gothic" w:hAnsi="Century Gothic"/>
                <w:color w:val="00B9F2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undertake</w:t>
            </w:r>
            <w:r w:rsidRPr="002424D6">
              <w:rPr>
                <w:rFonts w:ascii="Century Gothic" w:hAnsi="Century Gothic"/>
                <w:color w:val="00B9F2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at</w:t>
            </w:r>
            <w:r w:rsidRPr="002424D6">
              <w:rPr>
                <w:rFonts w:ascii="Century Gothic" w:hAnsi="Century Gothic"/>
                <w:color w:val="00B9F2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least</w:t>
            </w:r>
            <w:r w:rsidRPr="002424D6">
              <w:rPr>
                <w:rFonts w:ascii="Century Gothic" w:hAnsi="Century Gothic"/>
                <w:color w:val="00B9F2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30 minutes</w:t>
            </w:r>
            <w:r w:rsidRPr="002424D6">
              <w:rPr>
                <w:rFonts w:ascii="Century Gothic" w:hAnsi="Century Gothic"/>
                <w:color w:val="00B9F2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00B9F2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physical</w:t>
            </w:r>
            <w:r w:rsidRPr="002424D6">
              <w:rPr>
                <w:rFonts w:ascii="Century Gothic" w:hAnsi="Century Gothic"/>
                <w:color w:val="00B9F2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activity</w:t>
            </w:r>
            <w:r w:rsidRPr="002424D6">
              <w:rPr>
                <w:rFonts w:ascii="Century Gothic" w:hAnsi="Century Gothic"/>
                <w:color w:val="00B9F2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a</w:t>
            </w:r>
            <w:r w:rsidRPr="002424D6">
              <w:rPr>
                <w:rFonts w:ascii="Century Gothic" w:hAnsi="Century Gothic"/>
                <w:color w:val="00B9F2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day</w:t>
            </w:r>
            <w:r w:rsidRPr="002424D6">
              <w:rPr>
                <w:rFonts w:ascii="Century Gothic" w:hAnsi="Century Gothic"/>
                <w:color w:val="00B9F2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in</w:t>
            </w:r>
            <w:r w:rsidRPr="002424D6">
              <w:rPr>
                <w:rFonts w:ascii="Century Gothic" w:hAnsi="Century Gothic"/>
                <w:color w:val="00B9F2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Pr="002424D6" w:rsidRDefault="00D131A0">
            <w:pPr>
              <w:pStyle w:val="TableParagraph"/>
              <w:spacing w:before="41" w:line="272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Percentage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total</w:t>
            </w:r>
            <w:r w:rsidRPr="002424D6">
              <w:rPr>
                <w:rFonts w:ascii="Century Gothic" w:hAnsi="Century Gothic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allocation:</w:t>
            </w:r>
          </w:p>
        </w:tc>
      </w:tr>
      <w:tr w:rsidR="00C658FB" w:rsidRPr="002424D6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Pr="002424D6" w:rsidRDefault="00C658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4" w:type="dxa"/>
          </w:tcPr>
          <w:p w14:paraId="7E45D94B" w14:textId="752E60C7" w:rsidR="00C658FB" w:rsidRPr="0062682B" w:rsidRDefault="006C4EE8">
            <w:pPr>
              <w:pStyle w:val="TableParagraph"/>
              <w:spacing w:before="54"/>
              <w:ind w:left="32"/>
              <w:rPr>
                <w:rFonts w:ascii="Century Gothic" w:hAnsi="Century Gothic"/>
                <w:sz w:val="20"/>
                <w:szCs w:val="20"/>
                <w:highlight w:val="yellow"/>
                <w:rPrChange w:id="102" w:author="Louise Bonter" w:date="2023-10-04T13:26:00Z">
                  <w:rPr>
                    <w:rFonts w:ascii="Century Gothic" w:hAnsi="Century Gothic"/>
                    <w:sz w:val="20"/>
                    <w:szCs w:val="20"/>
                  </w:rPr>
                </w:rPrChange>
              </w:rPr>
            </w:pPr>
            <w:ins w:id="103" w:author="Louise Bonter" w:date="2023-10-05T10:33:00Z">
              <w:r w:rsidRPr="006C4EE8">
                <w:rPr>
                  <w:rFonts w:ascii="Century Gothic" w:hAnsi="Century Gothic"/>
                  <w:sz w:val="20"/>
                  <w:szCs w:val="20"/>
                  <w:rPrChange w:id="104" w:author="Louise Bonter" w:date="2023-10-05T10:37:00Z">
                    <w:rPr>
                      <w:rFonts w:ascii="Century Gothic" w:hAnsi="Century Gothic"/>
                      <w:sz w:val="20"/>
                      <w:szCs w:val="20"/>
                      <w:highlight w:val="yellow"/>
                    </w:rPr>
                  </w:rPrChange>
                </w:rPr>
                <w:t>7</w:t>
              </w:r>
            </w:ins>
            <w:del w:id="105" w:author="Louise Bonter" w:date="2023-10-05T10:33:00Z">
              <w:r w:rsidR="00333D1D" w:rsidRPr="006C4EE8" w:rsidDel="006C4EE8">
                <w:rPr>
                  <w:rFonts w:ascii="Century Gothic" w:hAnsi="Century Gothic"/>
                  <w:sz w:val="20"/>
                  <w:szCs w:val="20"/>
                </w:rPr>
                <w:delText>3</w:delText>
              </w:r>
            </w:del>
            <w:r w:rsidR="00333D1D" w:rsidRPr="006C4EE8">
              <w:rPr>
                <w:rFonts w:ascii="Century Gothic" w:hAnsi="Century Gothic"/>
                <w:sz w:val="20"/>
                <w:szCs w:val="20"/>
              </w:rPr>
              <w:t>4</w:t>
            </w:r>
            <w:r w:rsidR="00D131A0" w:rsidRPr="006C4EE8">
              <w:rPr>
                <w:rFonts w:ascii="Century Gothic" w:hAnsi="Century Gothic"/>
                <w:sz w:val="20"/>
                <w:szCs w:val="20"/>
              </w:rPr>
              <w:t>%</w:t>
            </w:r>
          </w:p>
        </w:tc>
      </w:tr>
      <w:tr w:rsidR="00C658FB" w:rsidRPr="002424D6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Pr="002424D6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Pr="002424D6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Pr="002424D6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58FB" w:rsidRPr="002424D6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Pr="002424D6" w:rsidRDefault="00D131A0">
            <w:pPr>
              <w:pStyle w:val="TableParagraph"/>
              <w:spacing w:before="46" w:line="235" w:lineRule="auto"/>
              <w:ind w:left="79" w:right="303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 school focus should be clear</w:t>
            </w:r>
            <w:r w:rsidRPr="002424D6">
              <w:rPr>
                <w:rFonts w:ascii="Century Gothic" w:hAnsi="Century Gothic"/>
                <w:color w:val="231F20"/>
                <w:spacing w:val="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want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pupils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know</w:t>
            </w:r>
            <w:r w:rsidRPr="002424D6">
              <w:rPr>
                <w:rFonts w:ascii="Century Gothic" w:hAnsi="Century Gothic"/>
                <w:color w:val="231F20"/>
                <w:spacing w:val="-5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be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able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do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about</w:t>
            </w:r>
          </w:p>
          <w:p w14:paraId="6EB1BC4C" w14:textId="77777777" w:rsidR="00C658FB" w:rsidRPr="002424D6" w:rsidRDefault="00D131A0">
            <w:pPr>
              <w:pStyle w:val="TableParagraph"/>
              <w:spacing w:line="289" w:lineRule="exact"/>
              <w:ind w:left="79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they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need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learn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</w:p>
          <w:p w14:paraId="339197E9" w14:textId="77777777" w:rsidR="00C658FB" w:rsidRPr="002424D6" w:rsidRDefault="00D131A0">
            <w:pPr>
              <w:pStyle w:val="TableParagraph"/>
              <w:spacing w:line="256" w:lineRule="exact"/>
              <w:ind w:left="79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consolidate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through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Pr="002424D6" w:rsidRDefault="00D131A0">
            <w:pPr>
              <w:pStyle w:val="TableParagraph"/>
              <w:spacing w:before="46" w:line="235" w:lineRule="auto"/>
              <w:ind w:right="171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Make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sure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actions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achieve</w:t>
            </w:r>
            <w:r w:rsidRPr="002424D6">
              <w:rPr>
                <w:rFonts w:ascii="Century Gothic" w:hAnsi="Century Gothic"/>
                <w:color w:val="231F20"/>
                <w:spacing w:val="-5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are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linked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Pr="002424D6" w:rsidRDefault="00D131A0">
            <w:pPr>
              <w:pStyle w:val="TableParagraph"/>
              <w:spacing w:before="46" w:line="235" w:lineRule="auto"/>
              <w:ind w:right="547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Funding</w:t>
            </w:r>
            <w:r w:rsidRPr="002424D6">
              <w:rPr>
                <w:rFonts w:ascii="Century Gothic" w:hAnsi="Century Gothic"/>
                <w:color w:val="231F20"/>
                <w:spacing w:val="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Pr="002424D6" w:rsidRDefault="00D131A0">
            <w:pPr>
              <w:pStyle w:val="TableParagraph"/>
              <w:spacing w:before="46" w:line="235" w:lineRule="auto"/>
              <w:ind w:right="43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Evidence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impact: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do</w:t>
            </w:r>
            <w:r w:rsidRPr="002424D6">
              <w:rPr>
                <w:rFonts w:ascii="Century Gothic" w:hAnsi="Century Gothic"/>
                <w:color w:val="231F20"/>
                <w:spacing w:val="-5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pupils now know and what</w:t>
            </w:r>
            <w:r w:rsidRPr="002424D6">
              <w:rPr>
                <w:rFonts w:ascii="Century Gothic" w:hAnsi="Century Gothic"/>
                <w:color w:val="231F20"/>
                <w:spacing w:val="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can they now do? What has</w:t>
            </w:r>
            <w:r w:rsidRPr="002424D6">
              <w:rPr>
                <w:rFonts w:ascii="Century Gothic" w:hAnsi="Century Gothic"/>
                <w:color w:val="231F2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779AE88A" w14:textId="77777777" w:rsidR="00C658FB" w:rsidRPr="002424D6" w:rsidRDefault="00D131A0">
            <w:pPr>
              <w:pStyle w:val="TableParagraph"/>
              <w:spacing w:before="46" w:line="235" w:lineRule="auto"/>
              <w:ind w:right="267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Sustainability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suggested</w:t>
            </w:r>
            <w:r w:rsidRPr="002424D6">
              <w:rPr>
                <w:rFonts w:ascii="Century Gothic" w:hAnsi="Century Gothic"/>
                <w:color w:val="231F20"/>
                <w:spacing w:val="-5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next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steps:</w:t>
            </w:r>
          </w:p>
        </w:tc>
      </w:tr>
      <w:tr w:rsidR="00C658FB" w:rsidRPr="002424D6" w:rsidDel="00CF1CF5" w14:paraId="0840A6B6" w14:textId="295D0A1C">
        <w:trPr>
          <w:trHeight w:val="1705"/>
          <w:del w:id="106" w:author="Louise Bonter" w:date="2023-10-04T12:56:00Z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2B362C4" w14:textId="1444FD79" w:rsidR="00C658FB" w:rsidRPr="00633469" w:rsidDel="00CF1CF5" w:rsidRDefault="002A1938">
            <w:pPr>
              <w:pStyle w:val="TableParagraph"/>
              <w:ind w:left="0"/>
              <w:rPr>
                <w:del w:id="107" w:author="Louise Bonter" w:date="2023-10-04T12:56:00Z"/>
                <w:rFonts w:ascii="Century Gothic" w:hAnsi="Century Gothic"/>
                <w:sz w:val="20"/>
                <w:szCs w:val="20"/>
                <w:highlight w:val="yellow"/>
              </w:rPr>
            </w:pPr>
            <w:del w:id="108" w:author="Louise Bonter" w:date="2023-10-04T12:56:00Z">
              <w:r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09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Children to have access to sustainable high quality PE lessons on a weekly basis, delivered by experienced and knowledg</w:delText>
              </w:r>
              <w:r w:rsidR="00FF3A49"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10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e</w:delText>
              </w:r>
              <w:r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11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able staff</w:delText>
              </w:r>
              <w:r w:rsidR="00FF3A49"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12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.</w:delText>
              </w:r>
            </w:del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46E0DD9B" w14:textId="2469BF6E" w:rsidR="00C658FB" w:rsidRPr="0055028F" w:rsidDel="00CF1CF5" w:rsidRDefault="00EB381E" w:rsidP="00EB381E">
            <w:pPr>
              <w:pStyle w:val="TableParagraph"/>
              <w:ind w:left="0"/>
              <w:rPr>
                <w:del w:id="113" w:author="Louise Bonter" w:date="2023-10-04T12:56:00Z"/>
                <w:rFonts w:ascii="Century Gothic" w:hAnsi="Century Gothic"/>
                <w:sz w:val="20"/>
                <w:szCs w:val="20"/>
                <w:highlight w:val="yellow"/>
                <w:rPrChange w:id="114" w:author="Louise Bonter" w:date="2023-09-06T14:44:00Z">
                  <w:rPr>
                    <w:del w:id="115" w:author="Louise Bonter" w:date="2023-10-04T12:56:00Z"/>
                    <w:rFonts w:ascii="Century Gothic" w:hAnsi="Century Gothic"/>
                    <w:sz w:val="20"/>
                    <w:szCs w:val="20"/>
                  </w:rPr>
                </w:rPrChange>
              </w:rPr>
            </w:pPr>
            <w:del w:id="116" w:author="Louise Bonter" w:date="2023-10-04T12:56:00Z">
              <w:r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17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 xml:space="preserve">Implement and embed new PE scheme Get Set for PE.  Resources for new PE Scheme, </w:delText>
              </w:r>
            </w:del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3BA26C6F" w14:textId="47071AD2" w:rsidR="00C658FB" w:rsidRPr="0055028F" w:rsidDel="00CF1CF5" w:rsidRDefault="00D131A0">
            <w:pPr>
              <w:pStyle w:val="TableParagraph"/>
              <w:spacing w:before="160"/>
              <w:ind w:left="34"/>
              <w:rPr>
                <w:del w:id="118" w:author="Louise Bonter" w:date="2023-10-04T12:56:00Z"/>
                <w:rFonts w:ascii="Century Gothic" w:hAnsi="Century Gothic"/>
                <w:sz w:val="20"/>
                <w:szCs w:val="20"/>
                <w:highlight w:val="yellow"/>
                <w:rPrChange w:id="119" w:author="Louise Bonter" w:date="2023-09-06T14:44:00Z">
                  <w:rPr>
                    <w:del w:id="120" w:author="Louise Bonter" w:date="2023-10-04T12:56:00Z"/>
                    <w:rFonts w:ascii="Century Gothic" w:hAnsi="Century Gothic"/>
                    <w:sz w:val="20"/>
                    <w:szCs w:val="20"/>
                  </w:rPr>
                </w:rPrChange>
              </w:rPr>
            </w:pPr>
            <w:del w:id="121" w:author="Louise Bonter" w:date="2023-10-04T12:56:00Z">
              <w:r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</w:rPr>
                <w:delText>£</w:delText>
              </w:r>
            </w:del>
            <w:del w:id="122" w:author="Louise Bonter" w:date="2022-12-06T08:28:00Z">
              <w:r w:rsidR="005159EE" w:rsidRPr="0055028F" w:rsidDel="00A70B32">
                <w:rPr>
                  <w:rFonts w:ascii="Century Gothic" w:hAnsi="Century Gothic"/>
                  <w:sz w:val="20"/>
                  <w:szCs w:val="20"/>
                  <w:highlight w:val="yellow"/>
                </w:rPr>
                <w:delText>6200</w:delText>
              </w:r>
            </w:del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126B218" w14:textId="68BF41AD" w:rsidR="00C658FB" w:rsidRPr="0055028F" w:rsidDel="00CF1CF5" w:rsidRDefault="00EB381E">
            <w:pPr>
              <w:pStyle w:val="TableParagraph"/>
              <w:ind w:left="0"/>
              <w:rPr>
                <w:del w:id="123" w:author="Louise Bonter" w:date="2023-10-04T12:56:00Z"/>
                <w:rFonts w:ascii="Century Gothic" w:hAnsi="Century Gothic"/>
                <w:sz w:val="20"/>
                <w:szCs w:val="20"/>
                <w:highlight w:val="yellow"/>
                <w:rPrChange w:id="124" w:author="Louise Bonter" w:date="2023-09-06T14:44:00Z">
                  <w:rPr>
                    <w:del w:id="125" w:author="Louise Bonter" w:date="2023-10-04T12:56:00Z"/>
                    <w:rFonts w:ascii="Century Gothic" w:hAnsi="Century Gothic"/>
                    <w:sz w:val="20"/>
                    <w:szCs w:val="20"/>
                  </w:rPr>
                </w:rPrChange>
              </w:rPr>
            </w:pPr>
            <w:del w:id="126" w:author="Louise Bonter" w:date="2023-10-04T12:56:00Z">
              <w:r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27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In end of year survey 95% of children said had enjoyed PE and</w:delText>
              </w:r>
              <w:r w:rsidR="00FF3A49"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28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 xml:space="preserve"> </w:delText>
              </w:r>
              <w:r w:rsidR="003B27D2"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29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 xml:space="preserve">had learned a </w:delText>
              </w:r>
              <w:r w:rsidR="00DC78ED"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30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 xml:space="preserve">new </w:delText>
              </w:r>
              <w:r w:rsidR="00FF3A49"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31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 xml:space="preserve">skill, </w:delText>
              </w:r>
              <w:r w:rsidR="00DC78ED"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32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s</w:delText>
              </w:r>
              <w:r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33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port or game. Teachers indicate</w:delText>
              </w:r>
              <w:r w:rsidR="00DC78ED"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34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 xml:space="preserve"> that they were more confident in delivering a high</w:delText>
              </w:r>
              <w:r w:rsidR="00FF3A49"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35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-</w:delText>
              </w:r>
              <w:r w:rsidR="00DC78ED"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36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quality curriculum</w:delText>
              </w:r>
              <w:r w:rsidR="00FF3A49"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37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 xml:space="preserve"> through the end of year questionnaire</w:delText>
              </w:r>
              <w:r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38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.</w:delText>
              </w:r>
            </w:del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48B1F68" w14:textId="2E4BB49F" w:rsidR="00C658FB" w:rsidRPr="0055028F" w:rsidDel="00CF1CF5" w:rsidRDefault="00FF3A49">
            <w:pPr>
              <w:pStyle w:val="TableParagraph"/>
              <w:ind w:left="0"/>
              <w:rPr>
                <w:del w:id="139" w:author="Louise Bonter" w:date="2023-10-04T12:56:00Z"/>
                <w:rFonts w:ascii="Century Gothic" w:hAnsi="Century Gothic"/>
                <w:sz w:val="20"/>
                <w:szCs w:val="20"/>
                <w:highlight w:val="yellow"/>
                <w:rPrChange w:id="140" w:author="Louise Bonter" w:date="2023-09-06T14:44:00Z">
                  <w:rPr>
                    <w:del w:id="141" w:author="Louise Bonter" w:date="2023-10-04T12:56:00Z"/>
                    <w:rFonts w:ascii="Century Gothic" w:hAnsi="Century Gothic"/>
                    <w:sz w:val="20"/>
                    <w:szCs w:val="20"/>
                  </w:rPr>
                </w:rPrChange>
              </w:rPr>
            </w:pPr>
            <w:del w:id="142" w:author="Louise Bonter" w:date="2023-10-04T12:56:00Z">
              <w:r w:rsidRPr="0055028F" w:rsidDel="00CF1CF5">
                <w:rPr>
                  <w:rFonts w:ascii="Century Gothic" w:hAnsi="Century Gothic"/>
                  <w:sz w:val="20"/>
                  <w:szCs w:val="20"/>
                  <w:highlight w:val="yellow"/>
                  <w:rPrChange w:id="143" w:author="Louise Bonter" w:date="2023-09-06T14:44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With teacher subject knowledge increasing this is possibly an area that could be reduced and monies focused elsewhere in 23/24</w:delText>
              </w:r>
            </w:del>
          </w:p>
        </w:tc>
      </w:tr>
      <w:tr w:rsidR="00EB381E" w:rsidRPr="002424D6" w14:paraId="3D1BBDD0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08862A92" w14:textId="5A865BE5" w:rsidR="00EB381E" w:rsidRPr="005016C5" w:rsidRDefault="006C7A2E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ins w:id="144" w:author="Louise Bonter" w:date="2023-10-04T12:56:00Z">
              <w:r w:rsidRPr="005016C5">
                <w:rPr>
                  <w:rFonts w:ascii="Century Gothic" w:hAnsi="Century Gothic"/>
                  <w:sz w:val="20"/>
                  <w:szCs w:val="20"/>
                  <w:rPrChange w:id="145" w:author="Louise Bonter" w:date="2023-10-04T13:0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Refining</w:t>
              </w:r>
            </w:ins>
            <w:del w:id="146" w:author="Louise Bonter" w:date="2023-10-04T12:56:00Z">
              <w:r w:rsidR="00EB381E" w:rsidRPr="005016C5" w:rsidDel="006C7A2E">
                <w:rPr>
                  <w:rFonts w:ascii="Century Gothic" w:hAnsi="Century Gothic"/>
                  <w:sz w:val="20"/>
                  <w:szCs w:val="20"/>
                </w:rPr>
                <w:delText>Enhance</w:delText>
              </w:r>
            </w:del>
            <w:r w:rsidR="00EB381E" w:rsidRPr="005016C5">
              <w:rPr>
                <w:rFonts w:ascii="Century Gothic" w:hAnsi="Century Gothic"/>
                <w:sz w:val="20"/>
                <w:szCs w:val="20"/>
              </w:rPr>
              <w:t xml:space="preserve"> PE leadership and teachers pedagogical approaches to the teaching of P</w:t>
            </w:r>
            <w:ins w:id="147" w:author="Louise Bonter" w:date="2023-10-04T12:57:00Z">
              <w:r w:rsidRPr="005016C5">
                <w:rPr>
                  <w:rFonts w:ascii="Century Gothic" w:hAnsi="Century Gothic"/>
                  <w:sz w:val="20"/>
                  <w:szCs w:val="20"/>
                  <w:rPrChange w:id="148" w:author="Louise Bonter" w:date="2023-10-04T13:0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 xml:space="preserve">E through new PE scheme purchased last academic year. </w:t>
              </w:r>
            </w:ins>
            <w:del w:id="149" w:author="Louise Bonter" w:date="2023-10-04T12:57:00Z">
              <w:r w:rsidR="00EB381E" w:rsidRPr="005016C5" w:rsidDel="006C7A2E">
                <w:rPr>
                  <w:rFonts w:ascii="Century Gothic" w:hAnsi="Century Gothic"/>
                  <w:sz w:val="20"/>
                  <w:szCs w:val="20"/>
                </w:rPr>
                <w:delText xml:space="preserve">E. </w:delText>
              </w:r>
            </w:del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1E1BE1C2" w14:textId="5B258DFE" w:rsidR="00EB381E" w:rsidRPr="005016C5" w:rsidRDefault="00EB381E" w:rsidP="00EB381E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del w:id="150" w:author="Louise Bonter" w:date="2023-09-06T14:57:00Z">
              <w:r w:rsidRPr="005016C5" w:rsidDel="00633469">
                <w:rPr>
                  <w:rFonts w:ascii="Century Gothic" w:hAnsi="Century Gothic"/>
                  <w:sz w:val="20"/>
                  <w:szCs w:val="20"/>
                </w:rPr>
                <w:delText xml:space="preserve">Trust </w:delText>
              </w:r>
            </w:del>
            <w:ins w:id="151" w:author="Louise Bonter" w:date="2023-10-04T12:57:00Z">
              <w:r w:rsidR="006C7A2E" w:rsidRPr="005016C5">
                <w:rPr>
                  <w:rFonts w:ascii="Century Gothic" w:hAnsi="Century Gothic"/>
                  <w:sz w:val="20"/>
                  <w:szCs w:val="20"/>
                  <w:rPrChange w:id="152" w:author="Louise Bonter" w:date="2023-10-04T13:0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Release for P.E. lead to monitor and evaluate curriculum provision for P.E. throughout school.</w:t>
              </w:r>
            </w:ins>
            <w:ins w:id="153" w:author="Louise Bonter" w:date="2023-10-04T12:59:00Z">
              <w:r w:rsidR="005016C5" w:rsidRPr="005016C5">
                <w:rPr>
                  <w:rFonts w:ascii="Century Gothic" w:hAnsi="Century Gothic"/>
                  <w:sz w:val="20"/>
                  <w:szCs w:val="20"/>
                  <w:rPrChange w:id="154" w:author="Louise Bonter" w:date="2023-10-04T13:0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 xml:space="preserve"> X10 per year</w:t>
              </w:r>
            </w:ins>
            <w:del w:id="155" w:author="Louise Bonter" w:date="2023-09-06T14:57:00Z">
              <w:r w:rsidRPr="005016C5" w:rsidDel="00633469">
                <w:rPr>
                  <w:rFonts w:ascii="Century Gothic" w:hAnsi="Century Gothic"/>
                  <w:sz w:val="20"/>
                  <w:szCs w:val="20"/>
                </w:rPr>
                <w:delText>s</w:delText>
              </w:r>
            </w:del>
            <w:del w:id="156" w:author="Louise Bonter" w:date="2023-10-04T12:57:00Z">
              <w:r w:rsidRPr="005016C5" w:rsidDel="006C7A2E">
                <w:rPr>
                  <w:rFonts w:ascii="Century Gothic" w:hAnsi="Century Gothic"/>
                  <w:sz w:val="20"/>
                  <w:szCs w:val="20"/>
                </w:rPr>
                <w:delText xml:space="preserve">upport for PE leadership development.  This will include audit of scheme of work, skills set of staff and resources. </w:delText>
              </w:r>
            </w:del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2EB0843A" w14:textId="3AE0E93D" w:rsidR="00EB381E" w:rsidRPr="005016C5" w:rsidRDefault="005016C5">
            <w:pPr>
              <w:pStyle w:val="TableParagraph"/>
              <w:spacing w:before="160"/>
              <w:ind w:left="34"/>
              <w:rPr>
                <w:rFonts w:ascii="Century Gothic" w:hAnsi="Century Gothic"/>
                <w:sz w:val="20"/>
                <w:szCs w:val="20"/>
                <w:rPrChange w:id="157" w:author="Louise Bonter" w:date="2023-10-04T13:01:00Z">
                  <w:rPr>
                    <w:rFonts w:ascii="Century Gothic" w:hAnsi="Century Gothic"/>
                    <w:sz w:val="20"/>
                    <w:szCs w:val="20"/>
                    <w:highlight w:val="yellow"/>
                  </w:rPr>
                </w:rPrChange>
              </w:rPr>
            </w:pPr>
            <w:ins w:id="158" w:author="Louise Bonter" w:date="2022-12-06T08:29:00Z">
              <w:r w:rsidRPr="005016C5">
                <w:rPr>
                  <w:rFonts w:ascii="Century Gothic" w:hAnsi="Century Gothic"/>
                  <w:sz w:val="20"/>
                  <w:szCs w:val="20"/>
                  <w:rPrChange w:id="159" w:author="Louise Bonter" w:date="2023-10-04T13:0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 xml:space="preserve">£1800 </w:t>
              </w:r>
              <w:proofErr w:type="spellStart"/>
              <w:r w:rsidRPr="005016C5">
                <w:rPr>
                  <w:rFonts w:ascii="Century Gothic" w:hAnsi="Century Gothic"/>
                  <w:sz w:val="20"/>
                  <w:szCs w:val="20"/>
                  <w:rPrChange w:id="160" w:author="Louise Bonter" w:date="2023-10-04T13:0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approx</w:t>
              </w:r>
            </w:ins>
            <w:proofErr w:type="spellEnd"/>
            <w:del w:id="161" w:author="Louise Bonter" w:date="2022-12-06T08:29:00Z">
              <w:r w:rsidR="00EB381E" w:rsidRPr="005016C5" w:rsidDel="00A70B32">
                <w:rPr>
                  <w:rFonts w:ascii="Century Gothic" w:hAnsi="Century Gothic"/>
                  <w:sz w:val="20"/>
                  <w:szCs w:val="20"/>
                  <w:rPrChange w:id="162" w:author="Louise Bonter" w:date="2023-10-04T13:01:00Z">
                    <w:rPr>
                      <w:rFonts w:ascii="Century Gothic" w:hAnsi="Century Gothic"/>
                      <w:sz w:val="20"/>
                      <w:szCs w:val="20"/>
                      <w:highlight w:val="yellow"/>
                    </w:rPr>
                  </w:rPrChange>
                </w:rPr>
                <w:delText>0000</w:delText>
              </w:r>
            </w:del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44CD7A1D" w14:textId="0D1DB86C" w:rsidR="00EB381E" w:rsidRPr="005016C5" w:rsidRDefault="005016C5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ins w:id="163" w:author="Louise Bonter" w:date="2023-10-04T12:59:00Z">
              <w:r w:rsidRPr="005016C5">
                <w:rPr>
                  <w:rFonts w:ascii="Century Gothic" w:hAnsi="Century Gothic"/>
                  <w:sz w:val="20"/>
                  <w:szCs w:val="20"/>
                  <w:rPrChange w:id="164" w:author="Louise Bonter" w:date="2023-10-04T13:0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 xml:space="preserve">P.E. lead will evidence coherent sequenced curriculum implementation throughout school.  Teachers subject knowledge will be further refined as they will know what to teach and when. </w:t>
              </w:r>
            </w:ins>
            <w:del w:id="165" w:author="Louise Bonter" w:date="2023-10-04T12:59:00Z">
              <w:r w:rsidR="00EB381E" w:rsidRPr="005016C5" w:rsidDel="005016C5">
                <w:rPr>
                  <w:rFonts w:ascii="Century Gothic" w:hAnsi="Century Gothic"/>
                  <w:sz w:val="20"/>
                  <w:szCs w:val="20"/>
                </w:rPr>
                <w:delText xml:space="preserve">Subject leader </w:delText>
              </w:r>
            </w:del>
            <w:del w:id="166" w:author="Louise Bonter" w:date="2023-09-06T14:57:00Z">
              <w:r w:rsidR="00EB381E" w:rsidRPr="005016C5" w:rsidDel="00704A9D">
                <w:rPr>
                  <w:rFonts w:ascii="Century Gothic" w:hAnsi="Century Gothic"/>
                  <w:sz w:val="20"/>
                  <w:szCs w:val="20"/>
                </w:rPr>
                <w:delText xml:space="preserve">has </w:delText>
              </w:r>
            </w:del>
            <w:del w:id="167" w:author="Louise Bonter" w:date="2023-10-04T12:59:00Z">
              <w:r w:rsidR="00EB381E" w:rsidRPr="005016C5" w:rsidDel="005016C5">
                <w:rPr>
                  <w:rFonts w:ascii="Century Gothic" w:hAnsi="Century Gothic"/>
                  <w:sz w:val="20"/>
                  <w:szCs w:val="20"/>
                </w:rPr>
                <w:delText>increase</w:delText>
              </w:r>
            </w:del>
            <w:del w:id="168" w:author="Louise Bonter" w:date="2023-09-06T14:58:00Z">
              <w:r w:rsidR="00EB381E" w:rsidRPr="005016C5" w:rsidDel="00704A9D">
                <w:rPr>
                  <w:rFonts w:ascii="Century Gothic" w:hAnsi="Century Gothic"/>
                  <w:sz w:val="20"/>
                  <w:szCs w:val="20"/>
                </w:rPr>
                <w:delText>d</w:delText>
              </w:r>
            </w:del>
            <w:del w:id="169" w:author="Louise Bonter" w:date="2023-10-04T12:59:00Z">
              <w:r w:rsidR="00EB381E" w:rsidRPr="005016C5" w:rsidDel="005016C5">
                <w:rPr>
                  <w:rFonts w:ascii="Century Gothic" w:hAnsi="Century Gothic"/>
                  <w:sz w:val="20"/>
                  <w:szCs w:val="20"/>
                </w:rPr>
                <w:delText xml:space="preserve"> subject knowledge and feel</w:delText>
              </w:r>
            </w:del>
            <w:del w:id="170" w:author="Louise Bonter" w:date="2023-09-06T14:58:00Z">
              <w:r w:rsidR="00EB381E" w:rsidRPr="005016C5" w:rsidDel="00704A9D">
                <w:rPr>
                  <w:rFonts w:ascii="Century Gothic" w:hAnsi="Century Gothic"/>
                  <w:sz w:val="20"/>
                  <w:szCs w:val="20"/>
                </w:rPr>
                <w:delText>s</w:delText>
              </w:r>
            </w:del>
            <w:del w:id="171" w:author="Louise Bonter" w:date="2023-10-04T12:59:00Z">
              <w:r w:rsidR="00EB381E" w:rsidRPr="005016C5" w:rsidDel="005016C5">
                <w:rPr>
                  <w:rFonts w:ascii="Century Gothic" w:hAnsi="Century Gothic"/>
                  <w:sz w:val="20"/>
                  <w:szCs w:val="20"/>
                </w:rPr>
                <w:delText xml:space="preserve"> competent and confident in the delivery of the whole school PE scheme and leading others.</w:delText>
              </w:r>
            </w:del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4BDC112" w14:textId="77777777" w:rsidR="005016C5" w:rsidRPr="005016C5" w:rsidRDefault="005016C5">
            <w:pPr>
              <w:pStyle w:val="TableParagraph"/>
              <w:ind w:left="0"/>
              <w:rPr>
                <w:ins w:id="172" w:author="Louise Bonter" w:date="2023-10-04T13:00:00Z"/>
                <w:rFonts w:ascii="Century Gothic" w:hAnsi="Century Gothic"/>
                <w:sz w:val="20"/>
                <w:szCs w:val="20"/>
                <w:rPrChange w:id="173" w:author="Louise Bonter" w:date="2023-10-04T13:01:00Z">
                  <w:rPr>
                    <w:ins w:id="174" w:author="Louise Bonter" w:date="2023-10-04T13:00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ins w:id="175" w:author="Louise Bonter" w:date="2023-10-04T13:00:00Z">
              <w:r w:rsidRPr="005016C5">
                <w:rPr>
                  <w:rFonts w:ascii="Century Gothic" w:hAnsi="Century Gothic"/>
                  <w:sz w:val="20"/>
                  <w:szCs w:val="20"/>
                  <w:rPrChange w:id="176" w:author="Louise Bonter" w:date="2023-10-04T13:0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NS - Assessment of P.E.</w:t>
              </w:r>
            </w:ins>
          </w:p>
          <w:p w14:paraId="19D28A99" w14:textId="28BAB5B6" w:rsidR="00EB381E" w:rsidRPr="005016C5" w:rsidRDefault="005016C5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ins w:id="177" w:author="Louise Bonter" w:date="2023-10-04T13:01:00Z">
              <w:r w:rsidRPr="005016C5">
                <w:rPr>
                  <w:rFonts w:ascii="Century Gothic" w:hAnsi="Century Gothic"/>
                  <w:sz w:val="20"/>
                  <w:szCs w:val="20"/>
                  <w:rPrChange w:id="178" w:author="Louise Bonter" w:date="2023-10-04T13:0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Sustainibility</w:t>
              </w:r>
              <w:proofErr w:type="spellEnd"/>
              <w:r w:rsidRPr="005016C5">
                <w:rPr>
                  <w:rFonts w:ascii="Century Gothic" w:hAnsi="Century Gothic"/>
                  <w:sz w:val="20"/>
                  <w:szCs w:val="20"/>
                  <w:rPrChange w:id="179" w:author="Louise Bonter" w:date="2023-10-04T13:0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 xml:space="preserve"> – well sequenced P.E&gt; scheme in place will knowledgeable staff.</w:t>
              </w:r>
            </w:ins>
            <w:del w:id="180" w:author="Louise Bonter" w:date="2023-10-04T13:00:00Z">
              <w:r w:rsidR="00EB381E" w:rsidRPr="005016C5" w:rsidDel="005016C5">
                <w:rPr>
                  <w:rFonts w:ascii="Century Gothic" w:hAnsi="Century Gothic"/>
                  <w:sz w:val="20"/>
                  <w:szCs w:val="20"/>
                </w:rPr>
                <w:delText>A knowledgeable P</w:delText>
              </w:r>
            </w:del>
          </w:p>
        </w:tc>
      </w:tr>
      <w:tr w:rsidR="00704A9D" w:rsidRPr="002424D6" w14:paraId="253DDB60" w14:textId="77777777">
        <w:trPr>
          <w:trHeight w:val="1705"/>
          <w:ins w:id="181" w:author="Louise Bonter" w:date="2023-09-06T14:59:00Z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6C616E41" w14:textId="77777777" w:rsidR="00704A9D" w:rsidRDefault="00704A9D">
            <w:pPr>
              <w:pStyle w:val="TableParagraph"/>
              <w:ind w:left="0"/>
              <w:rPr>
                <w:ins w:id="182" w:author="Louise Bonter" w:date="2023-10-04T13:09:00Z"/>
                <w:rFonts w:ascii="Century Gothic" w:hAnsi="Century Gothic"/>
                <w:sz w:val="20"/>
                <w:szCs w:val="20"/>
              </w:rPr>
            </w:pPr>
            <w:ins w:id="183" w:author="Louise Bonter" w:date="2023-09-06T14:59:00Z">
              <w:r w:rsidRPr="005016C5">
                <w:rPr>
                  <w:rFonts w:ascii="Century Gothic" w:hAnsi="Century Gothic"/>
                  <w:sz w:val="20"/>
                  <w:szCs w:val="20"/>
                  <w:rPrChange w:id="184" w:author="Louise Bonter" w:date="2023-10-04T13:0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To increase the number of children achieving the expected standard at swimming by the end of KS2</w:t>
              </w:r>
            </w:ins>
            <w:ins w:id="185" w:author="Louise Bonter" w:date="2023-10-04T13:05:00Z">
              <w:r w:rsidR="005016C5">
                <w:rPr>
                  <w:rFonts w:ascii="Century Gothic" w:hAnsi="Century Gothic"/>
                  <w:sz w:val="20"/>
                  <w:szCs w:val="20"/>
                </w:rPr>
                <w:t xml:space="preserve"> to at least 50% and above.</w:t>
              </w:r>
            </w:ins>
          </w:p>
          <w:p w14:paraId="252EB817" w14:textId="32BD4E43" w:rsidR="00DA3407" w:rsidRPr="005016C5" w:rsidRDefault="00DA3407">
            <w:pPr>
              <w:pStyle w:val="TableParagraph"/>
              <w:ind w:left="0"/>
              <w:rPr>
                <w:ins w:id="186" w:author="Louise Bonter" w:date="2023-09-06T14:59:00Z"/>
                <w:rFonts w:ascii="Century Gothic" w:hAnsi="Century Gothic"/>
                <w:sz w:val="20"/>
                <w:szCs w:val="20"/>
                <w:rPrChange w:id="187" w:author="Louise Bonter" w:date="2023-10-04T13:04:00Z">
                  <w:rPr>
                    <w:ins w:id="188" w:author="Louise Bonter" w:date="2023-09-06T14:59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ins w:id="189" w:author="Louise Bonter" w:date="2023-10-04T13:09:00Z">
              <w:r>
                <w:rPr>
                  <w:rFonts w:ascii="Century Gothic" w:hAnsi="Century Gothic"/>
                  <w:sz w:val="20"/>
                  <w:szCs w:val="20"/>
                </w:rPr>
                <w:t>Focus on 23/24 Year 4, Year 5 and 6 pupils</w:t>
              </w:r>
            </w:ins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0C5903AE" w14:textId="13C2D289" w:rsidR="00704A9D" w:rsidRPr="005016C5" w:rsidDel="00633469" w:rsidRDefault="00704A9D" w:rsidP="00EB381E">
            <w:pPr>
              <w:pStyle w:val="TableParagraph"/>
              <w:ind w:left="0"/>
              <w:rPr>
                <w:ins w:id="190" w:author="Louise Bonter" w:date="2023-09-06T14:59:00Z"/>
                <w:rFonts w:ascii="Century Gothic" w:hAnsi="Century Gothic"/>
                <w:sz w:val="20"/>
                <w:szCs w:val="20"/>
                <w:rPrChange w:id="191" w:author="Louise Bonter" w:date="2023-10-04T13:04:00Z">
                  <w:rPr>
                    <w:ins w:id="192" w:author="Louise Bonter" w:date="2023-09-06T14:59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ins w:id="193" w:author="Louise Bonter" w:date="2023-09-06T14:59:00Z">
              <w:r w:rsidRPr="005016C5">
                <w:rPr>
                  <w:rFonts w:ascii="Century Gothic" w:hAnsi="Century Gothic"/>
                  <w:sz w:val="20"/>
                  <w:szCs w:val="20"/>
                  <w:rPrChange w:id="194" w:author="Louise Bonter" w:date="2023-10-04T13:0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Buy additional</w:t>
              </w:r>
            </w:ins>
            <w:ins w:id="195" w:author="Louise Bonter" w:date="2023-10-04T13:08:00Z">
              <w:r w:rsidR="00DA3407">
                <w:rPr>
                  <w:rFonts w:ascii="Century Gothic" w:hAnsi="Century Gothic"/>
                  <w:sz w:val="20"/>
                  <w:szCs w:val="20"/>
                </w:rPr>
                <w:t xml:space="preserve"> top up </w:t>
              </w:r>
            </w:ins>
            <w:ins w:id="196" w:author="Louise Bonter" w:date="2023-09-06T14:59:00Z">
              <w:r w:rsidR="00DA3407">
                <w:rPr>
                  <w:rFonts w:ascii="Century Gothic" w:hAnsi="Century Gothic"/>
                  <w:sz w:val="20"/>
                  <w:szCs w:val="20"/>
                </w:rPr>
                <w:t xml:space="preserve"> swimming sessions</w:t>
              </w:r>
            </w:ins>
            <w:ins w:id="197" w:author="Louise Bonter" w:date="2023-10-04T13:04:00Z">
              <w:r w:rsidR="005016C5">
                <w:rPr>
                  <w:rFonts w:ascii="Century Gothic" w:hAnsi="Century Gothic"/>
                  <w:sz w:val="20"/>
                  <w:szCs w:val="20"/>
                </w:rPr>
                <w:t xml:space="preserve"> in addition to the 24 hours required</w:t>
              </w:r>
            </w:ins>
            <w:ins w:id="198" w:author="Louise Bonter" w:date="2023-09-06T14:59:00Z">
              <w:r w:rsidRPr="005016C5">
                <w:rPr>
                  <w:rFonts w:ascii="Century Gothic" w:hAnsi="Century Gothic"/>
                  <w:sz w:val="20"/>
                  <w:szCs w:val="20"/>
                  <w:rPrChange w:id="199" w:author="Louise Bonter" w:date="2023-10-04T13:0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 xml:space="preserve"> to target specific children who will achieve end of KS2 swimming expectations</w:t>
              </w:r>
            </w:ins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4DEEDBF6" w14:textId="495973B4" w:rsidR="00704A9D" w:rsidRPr="005016C5" w:rsidRDefault="00DA3407">
            <w:pPr>
              <w:pStyle w:val="TableParagraph"/>
              <w:spacing w:before="160"/>
              <w:ind w:left="34"/>
              <w:rPr>
                <w:ins w:id="200" w:author="Louise Bonter" w:date="2023-09-06T14:59:00Z"/>
                <w:rFonts w:ascii="Century Gothic" w:hAnsi="Century Gothic"/>
                <w:sz w:val="20"/>
                <w:szCs w:val="20"/>
                <w:rPrChange w:id="201" w:author="Louise Bonter" w:date="2023-10-04T13:04:00Z">
                  <w:rPr>
                    <w:ins w:id="202" w:author="Louise Bonter" w:date="2023-09-06T14:59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ins w:id="203" w:author="Louise Bonter" w:date="2023-09-06T15:00:00Z">
              <w:r>
                <w:rPr>
                  <w:rFonts w:ascii="Century Gothic" w:hAnsi="Century Gothic"/>
                  <w:sz w:val="20"/>
                  <w:szCs w:val="20"/>
                </w:rPr>
                <w:t>£2</w:t>
              </w:r>
              <w:r w:rsidR="00704A9D" w:rsidRPr="005016C5">
                <w:rPr>
                  <w:rFonts w:ascii="Century Gothic" w:hAnsi="Century Gothic"/>
                  <w:sz w:val="20"/>
                  <w:szCs w:val="20"/>
                  <w:rPrChange w:id="204" w:author="Louise Bonter" w:date="2023-10-04T13:0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000</w:t>
              </w:r>
            </w:ins>
            <w:ins w:id="205" w:author="Louise Bonter" w:date="2023-10-04T13:02:00Z">
              <w:r w:rsidR="005016C5" w:rsidRPr="005016C5">
                <w:rPr>
                  <w:rFonts w:ascii="Century Gothic" w:hAnsi="Century Gothic"/>
                  <w:sz w:val="20"/>
                  <w:szCs w:val="20"/>
                  <w:rPrChange w:id="206" w:author="Louise Bonter" w:date="2023-10-04T13:0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 xml:space="preserve"> </w:t>
              </w:r>
              <w:proofErr w:type="spellStart"/>
              <w:r w:rsidR="005016C5" w:rsidRPr="005016C5">
                <w:rPr>
                  <w:rFonts w:ascii="Century Gothic" w:hAnsi="Century Gothic"/>
                  <w:sz w:val="20"/>
                  <w:szCs w:val="20"/>
                  <w:rPrChange w:id="207" w:author="Louise Bonter" w:date="2023-10-04T13:0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approx</w:t>
              </w:r>
            </w:ins>
            <w:proofErr w:type="spellEnd"/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3C018490" w14:textId="77777777" w:rsidR="005016C5" w:rsidRPr="005016C5" w:rsidRDefault="00704A9D">
            <w:pPr>
              <w:pStyle w:val="TableParagraph"/>
              <w:ind w:left="0"/>
              <w:rPr>
                <w:ins w:id="208" w:author="Louise Bonter" w:date="2023-10-04T13:03:00Z"/>
                <w:rFonts w:ascii="Century Gothic" w:hAnsi="Century Gothic"/>
                <w:sz w:val="20"/>
                <w:szCs w:val="20"/>
                <w:rPrChange w:id="209" w:author="Louise Bonter" w:date="2023-10-04T13:04:00Z">
                  <w:rPr>
                    <w:ins w:id="210" w:author="Louise Bonter" w:date="2023-10-04T13:03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ins w:id="211" w:author="Louise Bonter" w:date="2023-09-06T15:00:00Z">
              <w:r w:rsidRPr="005016C5">
                <w:rPr>
                  <w:rFonts w:ascii="Century Gothic" w:hAnsi="Century Gothic"/>
                  <w:sz w:val="20"/>
                  <w:szCs w:val="20"/>
                  <w:rPrChange w:id="212" w:author="Louise Bonter" w:date="2023-10-04T13:0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The number of children reaching the expected standard at KS2 will increase.</w:t>
              </w:r>
            </w:ins>
          </w:p>
          <w:p w14:paraId="5F795D95" w14:textId="7935D1C6" w:rsidR="00704A9D" w:rsidRPr="005016C5" w:rsidRDefault="00704A9D">
            <w:pPr>
              <w:pStyle w:val="TableParagraph"/>
              <w:ind w:left="0"/>
              <w:rPr>
                <w:ins w:id="213" w:author="Louise Bonter" w:date="2023-09-06T14:59:00Z"/>
                <w:rFonts w:ascii="Century Gothic" w:hAnsi="Century Gothic"/>
                <w:sz w:val="20"/>
                <w:szCs w:val="20"/>
                <w:rPrChange w:id="214" w:author="Louise Bonter" w:date="2023-10-04T13:04:00Z">
                  <w:rPr>
                    <w:ins w:id="215" w:author="Louise Bonter" w:date="2023-09-06T14:59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32D9102A" w14:textId="2D1EB264" w:rsidR="00704A9D" w:rsidRDefault="00704A9D">
            <w:pPr>
              <w:pStyle w:val="TableParagraph"/>
              <w:ind w:left="0"/>
              <w:rPr>
                <w:ins w:id="216" w:author="Louise Bonter" w:date="2023-10-04T13:05:00Z"/>
                <w:rFonts w:ascii="Century Gothic" w:hAnsi="Century Gothic"/>
                <w:sz w:val="20"/>
                <w:szCs w:val="20"/>
              </w:rPr>
            </w:pPr>
            <w:ins w:id="217" w:author="Louise Bonter" w:date="2023-09-06T15:01:00Z">
              <w:r w:rsidRPr="005016C5">
                <w:rPr>
                  <w:rFonts w:ascii="Century Gothic" w:hAnsi="Century Gothic"/>
                  <w:sz w:val="20"/>
                  <w:szCs w:val="20"/>
                  <w:rPrChange w:id="218" w:author="Louise Bonter" w:date="2023-10-04T13:0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Children will have increased swim safety ski</w:t>
              </w:r>
              <w:r w:rsidR="00876322">
                <w:rPr>
                  <w:rFonts w:ascii="Century Gothic" w:hAnsi="Century Gothic"/>
                  <w:sz w:val="20"/>
                  <w:szCs w:val="20"/>
                </w:rPr>
                <w:t>lls</w:t>
              </w:r>
              <w:r w:rsidRPr="005016C5">
                <w:rPr>
                  <w:rFonts w:ascii="Century Gothic" w:hAnsi="Century Gothic"/>
                  <w:sz w:val="20"/>
                  <w:szCs w:val="20"/>
                  <w:rPrChange w:id="219" w:author="Louise Bonter" w:date="2023-10-04T13:0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 xml:space="preserve"> and swimming ability.</w:t>
              </w:r>
            </w:ins>
          </w:p>
          <w:p w14:paraId="4E080893" w14:textId="4C4DD973" w:rsidR="00876322" w:rsidRPr="005016C5" w:rsidRDefault="00876322">
            <w:pPr>
              <w:pStyle w:val="TableParagraph"/>
              <w:ind w:left="0"/>
              <w:rPr>
                <w:ins w:id="220" w:author="Louise Bonter" w:date="2023-09-06T14:59:00Z"/>
                <w:rFonts w:ascii="Century Gothic" w:hAnsi="Century Gothic"/>
                <w:sz w:val="20"/>
                <w:szCs w:val="20"/>
                <w:rPrChange w:id="221" w:author="Louise Bonter" w:date="2023-10-04T13:04:00Z">
                  <w:rPr>
                    <w:ins w:id="222" w:author="Louise Bonter" w:date="2023-09-06T14:59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ins w:id="223" w:author="Louise Bonter" w:date="2023-10-04T13:06:00Z">
              <w:r w:rsidRPr="00B85B25">
                <w:rPr>
                  <w:rFonts w:ascii="Century Gothic" w:hAnsi="Century Gothic"/>
                  <w:sz w:val="20"/>
                  <w:szCs w:val="20"/>
                </w:rPr>
                <w:t>Children feeling confident and being competent around water</w:t>
              </w:r>
            </w:ins>
          </w:p>
        </w:tc>
      </w:tr>
      <w:tr w:rsidR="00876322" w:rsidRPr="002424D6" w14:paraId="4034CC8A" w14:textId="77777777">
        <w:trPr>
          <w:trHeight w:val="1705"/>
          <w:ins w:id="224" w:author="Louise Bonter" w:date="2023-10-04T13:07:00Z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7B132610" w14:textId="1F116FD6" w:rsidR="00876322" w:rsidRPr="005016C5" w:rsidRDefault="00876322">
            <w:pPr>
              <w:pStyle w:val="TableParagraph"/>
              <w:ind w:left="0"/>
              <w:rPr>
                <w:ins w:id="225" w:author="Louise Bonter" w:date="2023-10-04T13:07:00Z"/>
                <w:rFonts w:ascii="Century Gothic" w:hAnsi="Century Gothic"/>
                <w:sz w:val="20"/>
                <w:szCs w:val="20"/>
              </w:rPr>
            </w:pPr>
            <w:ins w:id="226" w:author="Louise Bonter" w:date="2023-10-04T13:07:00Z">
              <w:r>
                <w:rPr>
                  <w:rFonts w:ascii="Century Gothic" w:hAnsi="Century Gothic"/>
                  <w:sz w:val="20"/>
                  <w:szCs w:val="20"/>
                </w:rPr>
                <w:t xml:space="preserve">School to sign up </w:t>
              </w:r>
            </w:ins>
            <w:ins w:id="227" w:author="Louise Bonter" w:date="2023-10-04T13:10:00Z">
              <w:r w:rsidR="00DA3407">
                <w:rPr>
                  <w:rFonts w:ascii="Century Gothic" w:hAnsi="Century Gothic"/>
                  <w:sz w:val="20"/>
                  <w:szCs w:val="20"/>
                </w:rPr>
                <w:t xml:space="preserve">to </w:t>
              </w:r>
            </w:ins>
            <w:ins w:id="228" w:author="Louise Bonter" w:date="2023-10-04T13:07:00Z">
              <w:r>
                <w:rPr>
                  <w:rFonts w:ascii="Century Gothic" w:hAnsi="Century Gothic"/>
                  <w:sz w:val="20"/>
                  <w:szCs w:val="20"/>
                </w:rPr>
                <w:t xml:space="preserve">the </w:t>
              </w:r>
              <w:r w:rsidR="00B12E0C">
                <w:rPr>
                  <w:rFonts w:ascii="Century Gothic" w:hAnsi="Century Gothic"/>
                  <w:sz w:val="20"/>
                  <w:szCs w:val="20"/>
                </w:rPr>
                <w:t>Swim England Swimming and Water Safety Charter</w:t>
              </w:r>
            </w:ins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8A820C3" w14:textId="63A58567" w:rsidR="00876322" w:rsidRPr="005016C5" w:rsidRDefault="00DA3407" w:rsidP="00EB381E">
            <w:pPr>
              <w:pStyle w:val="TableParagraph"/>
              <w:ind w:left="0"/>
              <w:rPr>
                <w:ins w:id="229" w:author="Louise Bonter" w:date="2023-10-04T13:07:00Z"/>
                <w:rFonts w:ascii="Century Gothic" w:hAnsi="Century Gothic"/>
                <w:sz w:val="20"/>
                <w:szCs w:val="20"/>
              </w:rPr>
            </w:pPr>
            <w:ins w:id="230" w:author="Louise Bonter" w:date="2023-10-04T13:10:00Z">
              <w:r>
                <w:rPr>
                  <w:rFonts w:ascii="Century Gothic" w:hAnsi="Century Gothic"/>
                  <w:sz w:val="20"/>
                  <w:szCs w:val="20"/>
                </w:rPr>
                <w:t>Access to an extensive set of resources and advice to improve lesson quality and impact,</w:t>
              </w:r>
            </w:ins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4FD9083" w14:textId="2AAED5F0" w:rsidR="00876322" w:rsidRPr="005016C5" w:rsidRDefault="00B12E0C">
            <w:pPr>
              <w:pStyle w:val="TableParagraph"/>
              <w:spacing w:before="160"/>
              <w:ind w:left="34"/>
              <w:rPr>
                <w:ins w:id="231" w:author="Louise Bonter" w:date="2023-10-04T13:07:00Z"/>
                <w:rFonts w:ascii="Century Gothic" w:hAnsi="Century Gothic"/>
                <w:sz w:val="20"/>
                <w:szCs w:val="20"/>
              </w:rPr>
            </w:pPr>
            <w:ins w:id="232" w:author="Louise Bonter" w:date="2023-10-04T13:08:00Z">
              <w:r>
                <w:rPr>
                  <w:rFonts w:ascii="Century Gothic" w:hAnsi="Century Gothic"/>
                  <w:sz w:val="20"/>
                  <w:szCs w:val="20"/>
                </w:rPr>
                <w:t>£36</w:t>
              </w:r>
            </w:ins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E99F3BA" w14:textId="77777777" w:rsidR="00DA3407" w:rsidRPr="00B85B25" w:rsidRDefault="00DA3407" w:rsidP="00DA3407">
            <w:pPr>
              <w:pStyle w:val="TableParagraph"/>
              <w:ind w:left="0"/>
              <w:rPr>
                <w:ins w:id="233" w:author="Louise Bonter" w:date="2023-10-04T13:11:00Z"/>
                <w:rFonts w:ascii="Century Gothic" w:hAnsi="Century Gothic"/>
                <w:sz w:val="20"/>
                <w:szCs w:val="20"/>
              </w:rPr>
            </w:pPr>
            <w:ins w:id="234" w:author="Louise Bonter" w:date="2023-10-04T13:11:00Z">
              <w:r w:rsidRPr="00B85B25">
                <w:rPr>
                  <w:rFonts w:ascii="Century Gothic" w:hAnsi="Century Gothic"/>
                  <w:sz w:val="20"/>
                  <w:szCs w:val="20"/>
                </w:rPr>
                <w:t>The number of children reaching the expected standard at KS2 will increase.</w:t>
              </w:r>
            </w:ins>
          </w:p>
          <w:p w14:paraId="1E9DC9DC" w14:textId="77777777" w:rsidR="00876322" w:rsidRPr="005016C5" w:rsidRDefault="00876322">
            <w:pPr>
              <w:pStyle w:val="TableParagraph"/>
              <w:ind w:left="0"/>
              <w:rPr>
                <w:ins w:id="235" w:author="Louise Bonter" w:date="2023-10-04T13:07:00Z"/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3E6AF256" w14:textId="77777777" w:rsidR="00DA3407" w:rsidRDefault="00DA3407" w:rsidP="00DA3407">
            <w:pPr>
              <w:pStyle w:val="TableParagraph"/>
              <w:ind w:left="0"/>
              <w:rPr>
                <w:ins w:id="236" w:author="Louise Bonter" w:date="2023-10-04T13:11:00Z"/>
                <w:rFonts w:ascii="Century Gothic" w:hAnsi="Century Gothic"/>
                <w:sz w:val="20"/>
                <w:szCs w:val="20"/>
              </w:rPr>
            </w:pPr>
            <w:ins w:id="237" w:author="Louise Bonter" w:date="2023-10-04T13:11:00Z">
              <w:r w:rsidRPr="00B85B25">
                <w:rPr>
                  <w:rFonts w:ascii="Century Gothic" w:hAnsi="Century Gothic"/>
                  <w:sz w:val="20"/>
                  <w:szCs w:val="20"/>
                </w:rPr>
                <w:t>Children will have increased swim safety skills and swimming ability.</w:t>
              </w:r>
            </w:ins>
          </w:p>
          <w:p w14:paraId="2655AF5A" w14:textId="27DFB578" w:rsidR="00876322" w:rsidRPr="005016C5" w:rsidRDefault="00DA3407" w:rsidP="00DA3407">
            <w:pPr>
              <w:pStyle w:val="TableParagraph"/>
              <w:ind w:left="0"/>
              <w:rPr>
                <w:ins w:id="238" w:author="Louise Bonter" w:date="2023-10-04T13:07:00Z"/>
                <w:rFonts w:ascii="Century Gothic" w:hAnsi="Century Gothic"/>
                <w:sz w:val="20"/>
                <w:szCs w:val="20"/>
              </w:rPr>
            </w:pPr>
            <w:ins w:id="239" w:author="Louise Bonter" w:date="2023-10-04T13:11:00Z">
              <w:r w:rsidRPr="00B85B25">
                <w:rPr>
                  <w:rFonts w:ascii="Century Gothic" w:hAnsi="Century Gothic"/>
                  <w:sz w:val="20"/>
                  <w:szCs w:val="20"/>
                </w:rPr>
                <w:t>Children feeling confident and being competent around water</w:t>
              </w:r>
            </w:ins>
          </w:p>
        </w:tc>
      </w:tr>
      <w:tr w:rsidR="00704A9D" w:rsidRPr="002424D6" w14:paraId="75640616" w14:textId="77777777">
        <w:trPr>
          <w:trHeight w:val="1705"/>
          <w:ins w:id="240" w:author="Louise Bonter" w:date="2023-09-06T15:02:00Z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6CBC62A1" w14:textId="47B476E2" w:rsidR="00704A9D" w:rsidRPr="002A1A31" w:rsidRDefault="00704A9D">
            <w:pPr>
              <w:pStyle w:val="TableParagraph"/>
              <w:ind w:left="0"/>
              <w:rPr>
                <w:ins w:id="241" w:author="Louise Bonter" w:date="2023-09-06T15:02:00Z"/>
                <w:rFonts w:ascii="Century Gothic" w:hAnsi="Century Gothic"/>
                <w:sz w:val="20"/>
                <w:szCs w:val="20"/>
                <w:rPrChange w:id="242" w:author="Louise Bonter" w:date="2023-10-04T13:14:00Z">
                  <w:rPr>
                    <w:ins w:id="243" w:author="Louise Bonter" w:date="2023-09-06T15:02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ins w:id="244" w:author="Louise Bonter" w:date="2023-09-06T15:02:00Z">
              <w:r w:rsidRPr="002A1A31">
                <w:rPr>
                  <w:rFonts w:ascii="Century Gothic" w:hAnsi="Century Gothic"/>
                  <w:sz w:val="20"/>
                  <w:szCs w:val="20"/>
                  <w:rPrChange w:id="245" w:author="Louise Bonter" w:date="2023-10-04T13:1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lastRenderedPageBreak/>
                <w:t xml:space="preserve">To </w:t>
              </w:r>
            </w:ins>
            <w:ins w:id="246" w:author="Louise Bonter" w:date="2023-10-04T13:12:00Z">
              <w:r w:rsidR="002A1A31" w:rsidRPr="002A1A31">
                <w:rPr>
                  <w:rFonts w:ascii="Century Gothic" w:hAnsi="Century Gothic"/>
                  <w:sz w:val="20"/>
                  <w:szCs w:val="20"/>
                  <w:rPrChange w:id="247" w:author="Louise Bonter" w:date="2023-10-04T13:1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engage more pupils to be physically active throughout the school day.</w:t>
              </w:r>
            </w:ins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12209F6B" w14:textId="09A6E9F4" w:rsidR="00704A9D" w:rsidRPr="002A1A31" w:rsidRDefault="00704A9D" w:rsidP="00EB381E">
            <w:pPr>
              <w:pStyle w:val="TableParagraph"/>
              <w:ind w:left="0"/>
              <w:rPr>
                <w:ins w:id="248" w:author="Louise Bonter" w:date="2023-09-06T15:02:00Z"/>
                <w:rFonts w:ascii="Century Gothic" w:hAnsi="Century Gothic"/>
                <w:sz w:val="20"/>
                <w:szCs w:val="20"/>
                <w:rPrChange w:id="249" w:author="Louise Bonter" w:date="2023-10-04T13:14:00Z">
                  <w:rPr>
                    <w:ins w:id="250" w:author="Louise Bonter" w:date="2023-09-06T15:02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ins w:id="251" w:author="Louise Bonter" w:date="2023-09-06T15:02:00Z">
              <w:r w:rsidRPr="002A1A31">
                <w:rPr>
                  <w:rFonts w:ascii="Century Gothic" w:hAnsi="Century Gothic"/>
                  <w:sz w:val="20"/>
                  <w:szCs w:val="20"/>
                  <w:rPrChange w:id="252" w:author="Louise Bonter" w:date="2023-10-04T13:1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Improved outdoor markings that will facilitate the range of outdoor sporting opportunit</w:t>
              </w:r>
            </w:ins>
            <w:ins w:id="253" w:author="Louise Bonter" w:date="2023-10-04T13:14:00Z">
              <w:r w:rsidR="002A1A31">
                <w:rPr>
                  <w:rFonts w:ascii="Century Gothic" w:hAnsi="Century Gothic"/>
                  <w:sz w:val="20"/>
                  <w:szCs w:val="20"/>
                </w:rPr>
                <w:t>i</w:t>
              </w:r>
            </w:ins>
            <w:ins w:id="254" w:author="Louise Bonter" w:date="2023-09-06T15:02:00Z">
              <w:r w:rsidRPr="002A1A31">
                <w:rPr>
                  <w:rFonts w:ascii="Century Gothic" w:hAnsi="Century Gothic"/>
                  <w:sz w:val="20"/>
                  <w:szCs w:val="20"/>
                  <w:rPrChange w:id="255" w:author="Louise Bonter" w:date="2023-10-04T13:1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es and improv</w:t>
              </w:r>
              <w:r w:rsidR="002A1A31" w:rsidRPr="002A1A31">
                <w:rPr>
                  <w:rFonts w:ascii="Century Gothic" w:hAnsi="Century Gothic"/>
                  <w:sz w:val="20"/>
                  <w:szCs w:val="20"/>
                  <w:rPrChange w:id="256" w:author="Louise Bonter" w:date="2023-10-04T13:1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e pupils</w:t>
              </w:r>
            </w:ins>
            <w:ins w:id="257" w:author="Louise Bonter" w:date="2023-10-04T13:12:00Z">
              <w:r w:rsidR="002A1A31" w:rsidRPr="002A1A31">
                <w:rPr>
                  <w:rFonts w:ascii="Century Gothic" w:hAnsi="Century Gothic"/>
                  <w:sz w:val="20"/>
                  <w:szCs w:val="20"/>
                  <w:rPrChange w:id="258" w:author="Louise Bonter" w:date="2023-10-04T13:1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’</w:t>
              </w:r>
            </w:ins>
            <w:ins w:id="259" w:author="Louise Bonter" w:date="2023-09-06T15:02:00Z">
              <w:r w:rsidR="002A1A31" w:rsidRPr="002A1A31">
                <w:rPr>
                  <w:rFonts w:ascii="Century Gothic" w:hAnsi="Century Gothic"/>
                  <w:sz w:val="20"/>
                  <w:szCs w:val="20"/>
                  <w:rPrChange w:id="260" w:author="Louise Bonter" w:date="2023-10-04T13:1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 xml:space="preserve"> health and well being</w:t>
              </w:r>
            </w:ins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08909920" w14:textId="34D1D483" w:rsidR="00704A9D" w:rsidRPr="002A1A31" w:rsidRDefault="00704A9D">
            <w:pPr>
              <w:pStyle w:val="TableParagraph"/>
              <w:spacing w:before="160"/>
              <w:ind w:left="34"/>
              <w:rPr>
                <w:ins w:id="261" w:author="Louise Bonter" w:date="2023-09-06T15:02:00Z"/>
                <w:rFonts w:ascii="Century Gothic" w:hAnsi="Century Gothic"/>
                <w:sz w:val="20"/>
                <w:szCs w:val="20"/>
                <w:rPrChange w:id="262" w:author="Louise Bonter" w:date="2023-10-04T13:14:00Z">
                  <w:rPr>
                    <w:ins w:id="263" w:author="Louise Bonter" w:date="2023-09-06T15:02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ins w:id="264" w:author="Louise Bonter" w:date="2023-09-06T15:04:00Z">
              <w:r w:rsidRPr="002A1A31">
                <w:rPr>
                  <w:rFonts w:ascii="Century Gothic" w:hAnsi="Century Gothic"/>
                  <w:sz w:val="20"/>
                  <w:szCs w:val="20"/>
                  <w:rPrChange w:id="265" w:author="Louise Bonter" w:date="2023-10-04T13:1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£10,000</w:t>
              </w:r>
            </w:ins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2E4F1E84" w14:textId="7A19C7A1" w:rsidR="00704A9D" w:rsidRPr="002A1A31" w:rsidRDefault="00704A9D">
            <w:pPr>
              <w:pStyle w:val="TableParagraph"/>
              <w:ind w:left="0"/>
              <w:rPr>
                <w:ins w:id="266" w:author="Louise Bonter" w:date="2023-09-06T15:02:00Z"/>
                <w:rFonts w:ascii="Century Gothic" w:hAnsi="Century Gothic"/>
                <w:sz w:val="20"/>
                <w:szCs w:val="20"/>
                <w:rPrChange w:id="267" w:author="Louise Bonter" w:date="2023-10-04T13:14:00Z">
                  <w:rPr>
                    <w:ins w:id="268" w:author="Louise Bonter" w:date="2023-09-06T15:02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ins w:id="269" w:author="Louise Bonter" w:date="2023-09-06T15:04:00Z">
              <w:r w:rsidRPr="002A1A31">
                <w:rPr>
                  <w:rFonts w:ascii="Century Gothic" w:hAnsi="Century Gothic"/>
                  <w:sz w:val="20"/>
                  <w:szCs w:val="20"/>
                  <w:rPrChange w:id="270" w:author="Louise Bonter" w:date="2023-10-04T13:1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Increased participation in quali</w:t>
              </w:r>
              <w:r w:rsidR="002A1A31" w:rsidRPr="002A1A31">
                <w:rPr>
                  <w:rFonts w:ascii="Century Gothic" w:hAnsi="Century Gothic"/>
                  <w:sz w:val="20"/>
                  <w:szCs w:val="20"/>
                  <w:rPrChange w:id="271" w:author="Louise Bonter" w:date="2023-10-04T13:1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 xml:space="preserve">ty outdoor sporting activities </w:t>
              </w:r>
              <w:r w:rsidRPr="002A1A31">
                <w:rPr>
                  <w:rFonts w:ascii="Century Gothic" w:hAnsi="Century Gothic"/>
                  <w:sz w:val="20"/>
                  <w:szCs w:val="20"/>
                  <w:rPrChange w:id="272" w:author="Louise Bonter" w:date="2023-10-04T13:1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by both boys and girls.</w:t>
              </w:r>
            </w:ins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ED06FC0" w14:textId="77777777" w:rsidR="00704A9D" w:rsidRDefault="002A1A31">
            <w:pPr>
              <w:pStyle w:val="TableParagraph"/>
              <w:ind w:left="0"/>
              <w:rPr>
                <w:ins w:id="273" w:author="Louise Bonter" w:date="2023-10-04T13:14:00Z"/>
                <w:rFonts w:ascii="Century Gothic" w:hAnsi="Century Gothic"/>
                <w:sz w:val="20"/>
                <w:szCs w:val="20"/>
              </w:rPr>
            </w:pPr>
            <w:ins w:id="274" w:author="Louise Bonter" w:date="2023-09-06T15:05:00Z">
              <w:r w:rsidRPr="002A1A31">
                <w:rPr>
                  <w:rFonts w:ascii="Century Gothic" w:hAnsi="Century Gothic"/>
                  <w:sz w:val="20"/>
                  <w:szCs w:val="20"/>
                  <w:rPrChange w:id="275" w:author="Louise Bonter" w:date="2023-10-04T13:1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Sustainable resources and provision</w:t>
              </w:r>
              <w:r w:rsidR="00704A9D" w:rsidRPr="002A1A31">
                <w:rPr>
                  <w:rFonts w:ascii="Century Gothic" w:hAnsi="Century Gothic"/>
                  <w:sz w:val="20"/>
                  <w:szCs w:val="20"/>
                  <w:rPrChange w:id="276" w:author="Louise Bonter" w:date="2023-10-04T13:1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 xml:space="preserve"> that will enable </w:t>
              </w:r>
            </w:ins>
            <w:ins w:id="277" w:author="Louise Bonter" w:date="2023-10-04T13:13:00Z">
              <w:r w:rsidRPr="002A1A31">
                <w:rPr>
                  <w:rFonts w:ascii="Century Gothic" w:hAnsi="Century Gothic"/>
                  <w:sz w:val="20"/>
                  <w:szCs w:val="20"/>
                  <w:rPrChange w:id="278" w:author="Louise Bonter" w:date="2023-10-04T13:14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 xml:space="preserve">pupils to maintain and sustain an active lifestyle. </w:t>
              </w:r>
            </w:ins>
          </w:p>
          <w:p w14:paraId="2C528924" w14:textId="1E179474" w:rsidR="002A1A31" w:rsidRPr="002A1A31" w:rsidRDefault="002A1A31">
            <w:pPr>
              <w:pStyle w:val="TableParagraph"/>
              <w:ind w:left="0"/>
              <w:rPr>
                <w:ins w:id="279" w:author="Louise Bonter" w:date="2023-09-06T15:02:00Z"/>
                <w:rFonts w:ascii="Century Gothic" w:hAnsi="Century Gothic"/>
                <w:sz w:val="20"/>
                <w:szCs w:val="20"/>
                <w:rPrChange w:id="280" w:author="Louise Bonter" w:date="2023-10-04T13:14:00Z">
                  <w:rPr>
                    <w:ins w:id="281" w:author="Louise Bonter" w:date="2023-09-06T15:02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ins w:id="282" w:author="Louise Bonter" w:date="2023-10-04T13:14:00Z">
              <w:r>
                <w:rPr>
                  <w:rFonts w:ascii="Century Gothic" w:hAnsi="Century Gothic"/>
                  <w:sz w:val="20"/>
                  <w:szCs w:val="20"/>
                </w:rPr>
                <w:t xml:space="preserve">Pupils have intrinsic habits for physical and mental health. </w:t>
              </w:r>
            </w:ins>
          </w:p>
        </w:tc>
      </w:tr>
      <w:tr w:rsidR="00C658FB" w:rsidRPr="002424D6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Pr="002424D6" w:rsidRDefault="00D131A0">
            <w:pPr>
              <w:pStyle w:val="TableParagraph"/>
              <w:spacing w:before="3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00B9F2"/>
                <w:sz w:val="20"/>
                <w:szCs w:val="20"/>
              </w:rPr>
              <w:t>Key</w:t>
            </w:r>
            <w:r w:rsidRPr="002424D6">
              <w:rPr>
                <w:rFonts w:ascii="Century Gothic" w:hAnsi="Century Gothic"/>
                <w:b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b/>
                <w:color w:val="00B9F2"/>
                <w:sz w:val="20"/>
                <w:szCs w:val="20"/>
              </w:rPr>
              <w:t>indicator</w:t>
            </w:r>
            <w:r w:rsidRPr="002424D6">
              <w:rPr>
                <w:rFonts w:ascii="Century Gothic" w:hAnsi="Century Gothic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b/>
                <w:color w:val="00B9F2"/>
                <w:sz w:val="20"/>
                <w:szCs w:val="20"/>
              </w:rPr>
              <w:t>2:</w:t>
            </w:r>
            <w:r w:rsidRPr="002424D6">
              <w:rPr>
                <w:rFonts w:ascii="Century Gothic" w:hAnsi="Century Gothic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The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profile</w:t>
            </w:r>
            <w:r w:rsidRPr="002424D6">
              <w:rPr>
                <w:rFonts w:ascii="Century Gothic" w:hAnsi="Century Gothic"/>
                <w:color w:val="00B9F2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PESSPA</w:t>
            </w:r>
            <w:r w:rsidRPr="002424D6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being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raised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across</w:t>
            </w:r>
            <w:r w:rsidRPr="002424D6">
              <w:rPr>
                <w:rFonts w:ascii="Century Gothic" w:hAnsi="Century Gothic"/>
                <w:color w:val="00B9F2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the</w:t>
            </w:r>
            <w:r w:rsidRPr="002424D6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school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as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a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tool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for</w:t>
            </w:r>
            <w:r w:rsidRPr="002424D6">
              <w:rPr>
                <w:rFonts w:ascii="Century Gothic" w:hAnsi="Century Gothic"/>
                <w:color w:val="00B9F2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whole</w:t>
            </w:r>
            <w:r w:rsidRPr="002424D6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school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Pr="002424D6" w:rsidRDefault="00D131A0">
            <w:pPr>
              <w:pStyle w:val="TableParagraph"/>
              <w:spacing w:before="36" w:line="259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Percentage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total</w:t>
            </w:r>
            <w:r w:rsidRPr="002424D6">
              <w:rPr>
                <w:rFonts w:ascii="Century Gothic" w:hAnsi="Century Gothic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allocation:</w:t>
            </w:r>
          </w:p>
        </w:tc>
      </w:tr>
      <w:tr w:rsidR="00C658FB" w:rsidRPr="002424D6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Pr="002424D6" w:rsidRDefault="00C658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4" w:type="dxa"/>
          </w:tcPr>
          <w:p w14:paraId="53FF67F3" w14:textId="3ECDFB74" w:rsidR="00C658FB" w:rsidRPr="002424D6" w:rsidRDefault="006C4EE8">
            <w:pPr>
              <w:pStyle w:val="TableParagraph"/>
              <w:spacing w:before="45" w:line="255" w:lineRule="exact"/>
              <w:ind w:left="39"/>
              <w:rPr>
                <w:rFonts w:ascii="Century Gothic" w:hAnsi="Century Gothic"/>
                <w:sz w:val="20"/>
                <w:szCs w:val="20"/>
              </w:rPr>
            </w:pPr>
            <w:ins w:id="283" w:author="Louise Bonter" w:date="2023-10-05T10:34:00Z">
              <w:r w:rsidRPr="006C4EE8">
                <w:rPr>
                  <w:rFonts w:ascii="Century Gothic" w:hAnsi="Century Gothic"/>
                  <w:sz w:val="20"/>
                  <w:szCs w:val="20"/>
                  <w:rPrChange w:id="284" w:author="Louise Bonter" w:date="2023-10-05T10:37:00Z">
                    <w:rPr>
                      <w:rFonts w:ascii="Century Gothic" w:hAnsi="Century Gothic"/>
                      <w:sz w:val="20"/>
                      <w:szCs w:val="20"/>
                      <w:highlight w:val="yellow"/>
                    </w:rPr>
                  </w:rPrChange>
                </w:rPr>
                <w:t>12</w:t>
              </w:r>
            </w:ins>
            <w:del w:id="285" w:author="Louise Bonter" w:date="2023-10-05T10:34:00Z">
              <w:r w:rsidR="00333D1D" w:rsidRPr="006C4EE8" w:rsidDel="006C4EE8">
                <w:rPr>
                  <w:rFonts w:ascii="Century Gothic" w:hAnsi="Century Gothic"/>
                  <w:sz w:val="20"/>
                  <w:szCs w:val="20"/>
                </w:rPr>
                <w:delText>9</w:delText>
              </w:r>
            </w:del>
            <w:r w:rsidR="00D131A0" w:rsidRPr="006C4EE8">
              <w:rPr>
                <w:rFonts w:ascii="Century Gothic" w:hAnsi="Century Gothic"/>
                <w:sz w:val="20"/>
                <w:szCs w:val="20"/>
              </w:rPr>
              <w:t>%</w:t>
            </w:r>
          </w:p>
        </w:tc>
      </w:tr>
      <w:tr w:rsidR="00C658FB" w:rsidRPr="002424D6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Pr="002424D6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Pr="002424D6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Pr="002424D6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58FB" w:rsidRPr="002424D6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Pr="002424D6" w:rsidRDefault="00D131A0">
            <w:pPr>
              <w:pStyle w:val="TableParagraph"/>
              <w:spacing w:before="46" w:line="235" w:lineRule="auto"/>
              <w:ind w:left="79" w:right="303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 school focus should be clear</w:t>
            </w:r>
            <w:r w:rsidRPr="002424D6">
              <w:rPr>
                <w:rFonts w:ascii="Century Gothic" w:hAnsi="Century Gothic"/>
                <w:color w:val="231F20"/>
                <w:spacing w:val="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want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pupils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know</w:t>
            </w:r>
            <w:r w:rsidRPr="002424D6">
              <w:rPr>
                <w:rFonts w:ascii="Century Gothic" w:hAnsi="Century Gothic"/>
                <w:color w:val="231F20"/>
                <w:spacing w:val="-5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be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able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do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about</w:t>
            </w:r>
          </w:p>
          <w:p w14:paraId="3153F791" w14:textId="77777777" w:rsidR="00C658FB" w:rsidRPr="002424D6" w:rsidRDefault="00D131A0">
            <w:pPr>
              <w:pStyle w:val="TableParagraph"/>
              <w:spacing w:line="289" w:lineRule="exact"/>
              <w:ind w:left="79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they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need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learn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</w:p>
          <w:p w14:paraId="7D4D4E3D" w14:textId="77777777" w:rsidR="00C658FB" w:rsidRPr="002424D6" w:rsidRDefault="00D131A0">
            <w:pPr>
              <w:pStyle w:val="TableParagraph"/>
              <w:spacing w:line="256" w:lineRule="exact"/>
              <w:ind w:left="79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consolidate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through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Pr="002424D6" w:rsidRDefault="00D131A0">
            <w:pPr>
              <w:pStyle w:val="TableParagraph"/>
              <w:spacing w:before="46" w:line="235" w:lineRule="auto"/>
              <w:ind w:right="171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Make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sure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actions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achieve</w:t>
            </w:r>
            <w:r w:rsidRPr="002424D6">
              <w:rPr>
                <w:rFonts w:ascii="Century Gothic" w:hAnsi="Century Gothic"/>
                <w:color w:val="231F20"/>
                <w:spacing w:val="-5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are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linked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Pr="002424D6" w:rsidRDefault="00D131A0">
            <w:pPr>
              <w:pStyle w:val="TableParagraph"/>
              <w:spacing w:before="46" w:line="235" w:lineRule="auto"/>
              <w:ind w:right="547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Funding</w:t>
            </w:r>
            <w:r w:rsidRPr="002424D6">
              <w:rPr>
                <w:rFonts w:ascii="Century Gothic" w:hAnsi="Century Gothic"/>
                <w:color w:val="231F20"/>
                <w:spacing w:val="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Pr="002424D6" w:rsidRDefault="00D131A0">
            <w:pPr>
              <w:pStyle w:val="TableParagraph"/>
              <w:spacing w:before="46" w:line="235" w:lineRule="auto"/>
              <w:ind w:right="43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Evidence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impact: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do</w:t>
            </w:r>
            <w:r w:rsidRPr="002424D6">
              <w:rPr>
                <w:rFonts w:ascii="Century Gothic" w:hAnsi="Century Gothic"/>
                <w:color w:val="231F20"/>
                <w:spacing w:val="-5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pupils now know and what</w:t>
            </w:r>
            <w:r w:rsidRPr="002424D6">
              <w:rPr>
                <w:rFonts w:ascii="Century Gothic" w:hAnsi="Century Gothic"/>
                <w:color w:val="231F20"/>
                <w:spacing w:val="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can they now do? What has</w:t>
            </w:r>
            <w:r w:rsidRPr="002424D6">
              <w:rPr>
                <w:rFonts w:ascii="Century Gothic" w:hAnsi="Century Gothic"/>
                <w:color w:val="231F2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17887215" w14:textId="77777777" w:rsidR="00C658FB" w:rsidRPr="002424D6" w:rsidRDefault="00D131A0">
            <w:pPr>
              <w:pStyle w:val="TableParagraph"/>
              <w:spacing w:before="46" w:line="235" w:lineRule="auto"/>
              <w:ind w:right="267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Sustainability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suggested</w:t>
            </w:r>
            <w:r w:rsidRPr="002424D6">
              <w:rPr>
                <w:rFonts w:ascii="Century Gothic" w:hAnsi="Century Gothic"/>
                <w:color w:val="231F20"/>
                <w:spacing w:val="-5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next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steps:</w:t>
            </w:r>
          </w:p>
        </w:tc>
      </w:tr>
      <w:tr w:rsidR="00C658FB" w:rsidRPr="002424D6" w14:paraId="5E88C340" w14:textId="77777777">
        <w:trPr>
          <w:trHeight w:val="1690"/>
        </w:trPr>
        <w:tc>
          <w:tcPr>
            <w:tcW w:w="3720" w:type="dxa"/>
          </w:tcPr>
          <w:p w14:paraId="12CF20E2" w14:textId="47810EFF" w:rsidR="00C658FB" w:rsidRPr="0030252E" w:rsidRDefault="00DC78ED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30252E">
              <w:rPr>
                <w:rFonts w:ascii="Century Gothic" w:hAnsi="Century Gothic"/>
                <w:sz w:val="20"/>
                <w:szCs w:val="20"/>
              </w:rPr>
              <w:t xml:space="preserve">Children will have access to an increased number of out of school hours clubs that will be resourced </w:t>
            </w:r>
            <w:r w:rsidR="00316DB1" w:rsidRPr="0030252E">
              <w:rPr>
                <w:rFonts w:ascii="Century Gothic" w:hAnsi="Century Gothic"/>
                <w:sz w:val="20"/>
                <w:szCs w:val="20"/>
              </w:rPr>
              <w:t xml:space="preserve">and / </w:t>
            </w:r>
            <w:r w:rsidRPr="0030252E">
              <w:rPr>
                <w:rFonts w:ascii="Century Gothic" w:hAnsi="Century Gothic"/>
                <w:sz w:val="20"/>
                <w:szCs w:val="20"/>
              </w:rPr>
              <w:t xml:space="preserve">or funded by </w:t>
            </w:r>
            <w:r w:rsidR="00EA6B95" w:rsidRPr="0030252E">
              <w:rPr>
                <w:rFonts w:ascii="Century Gothic" w:hAnsi="Century Gothic"/>
                <w:sz w:val="20"/>
                <w:szCs w:val="20"/>
              </w:rPr>
              <w:t>school.</w:t>
            </w:r>
          </w:p>
        </w:tc>
        <w:tc>
          <w:tcPr>
            <w:tcW w:w="3600" w:type="dxa"/>
          </w:tcPr>
          <w:p w14:paraId="2F2D3673" w14:textId="179BE4DE" w:rsidR="00C658FB" w:rsidRPr="0030252E" w:rsidRDefault="00DC78ED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30252E">
              <w:rPr>
                <w:rFonts w:ascii="Century Gothic" w:hAnsi="Century Gothic"/>
                <w:sz w:val="20"/>
                <w:szCs w:val="20"/>
              </w:rPr>
              <w:t>New netball equipment purchased for a KS2 netball club that can be accessed by 40</w:t>
            </w:r>
            <w:r w:rsidR="00FF3A49" w:rsidRPr="0030252E">
              <w:rPr>
                <w:rFonts w:ascii="Century Gothic" w:hAnsi="Century Gothic"/>
                <w:sz w:val="20"/>
                <w:szCs w:val="20"/>
              </w:rPr>
              <w:t>+</w:t>
            </w:r>
            <w:r w:rsidRPr="0030252E">
              <w:rPr>
                <w:rFonts w:ascii="Century Gothic" w:hAnsi="Century Gothic"/>
                <w:sz w:val="20"/>
                <w:szCs w:val="20"/>
              </w:rPr>
              <w:t xml:space="preserve"> children simultaneously</w:t>
            </w:r>
            <w:r w:rsidR="00EA6B95" w:rsidRPr="0030252E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FF3A49" w:rsidRPr="0030252E">
              <w:rPr>
                <w:rFonts w:ascii="Century Gothic" w:hAnsi="Century Gothic"/>
                <w:sz w:val="20"/>
                <w:szCs w:val="20"/>
              </w:rPr>
              <w:t>Contribution made to ‘</w:t>
            </w:r>
            <w:r w:rsidR="00625201" w:rsidRPr="0030252E">
              <w:rPr>
                <w:rFonts w:ascii="Century Gothic" w:hAnsi="Century Gothic"/>
                <w:sz w:val="20"/>
                <w:szCs w:val="20"/>
              </w:rPr>
              <w:t>multi-Sports</w:t>
            </w:r>
            <w:r w:rsidR="00FF3A49" w:rsidRPr="0030252E">
              <w:rPr>
                <w:rFonts w:ascii="Century Gothic" w:hAnsi="Century Gothic"/>
                <w:sz w:val="20"/>
                <w:szCs w:val="20"/>
              </w:rPr>
              <w:t>’ provision provided by specialist coach</w:t>
            </w:r>
            <w:r w:rsidR="003C10A0" w:rsidRPr="0030252E">
              <w:rPr>
                <w:rFonts w:ascii="Century Gothic" w:hAnsi="Century Gothic"/>
                <w:sz w:val="20"/>
                <w:szCs w:val="20"/>
              </w:rPr>
              <w:t xml:space="preserve"> (Marcos Leon)</w:t>
            </w:r>
            <w:r w:rsidR="00333D1D" w:rsidRPr="0030252E">
              <w:rPr>
                <w:rFonts w:ascii="Century Gothic" w:hAnsi="Century Gothic"/>
                <w:sz w:val="20"/>
                <w:szCs w:val="20"/>
              </w:rPr>
              <w:t xml:space="preserve"> and an outside sports agency.</w:t>
            </w:r>
          </w:p>
        </w:tc>
        <w:tc>
          <w:tcPr>
            <w:tcW w:w="1616" w:type="dxa"/>
          </w:tcPr>
          <w:p w14:paraId="748EA407" w14:textId="52AFD645" w:rsidR="005159EE" w:rsidRPr="0030252E" w:rsidRDefault="00D131A0" w:rsidP="005159EE">
            <w:pPr>
              <w:pStyle w:val="TableParagraph"/>
              <w:spacing w:before="171"/>
              <w:ind w:left="45"/>
              <w:rPr>
                <w:rFonts w:ascii="Century Gothic" w:hAnsi="Century Gothic"/>
                <w:sz w:val="20"/>
                <w:szCs w:val="20"/>
                <w:rPrChange w:id="286" w:author="Louise Bonter" w:date="2023-10-04T13:15:00Z">
                  <w:rPr>
                    <w:rFonts w:ascii="Century Gothic" w:hAnsi="Century Gothic"/>
                    <w:sz w:val="20"/>
                    <w:szCs w:val="20"/>
                    <w:highlight w:val="yellow"/>
                  </w:rPr>
                </w:rPrChange>
              </w:rPr>
            </w:pPr>
            <w:r w:rsidRPr="0030252E">
              <w:rPr>
                <w:rFonts w:ascii="Century Gothic" w:hAnsi="Century Gothic"/>
                <w:sz w:val="20"/>
                <w:szCs w:val="20"/>
              </w:rPr>
              <w:t>£</w:t>
            </w:r>
            <w:r w:rsidR="00C369D9" w:rsidRPr="0030252E">
              <w:rPr>
                <w:rFonts w:ascii="Century Gothic" w:hAnsi="Century Gothic"/>
                <w:sz w:val="20"/>
                <w:szCs w:val="20"/>
              </w:rPr>
              <w:t>800</w:t>
            </w:r>
          </w:p>
        </w:tc>
        <w:tc>
          <w:tcPr>
            <w:tcW w:w="3307" w:type="dxa"/>
          </w:tcPr>
          <w:p w14:paraId="1F37A0F9" w14:textId="6D53BE06" w:rsidR="00C658FB" w:rsidRPr="0030252E" w:rsidRDefault="00EA6B95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30252E"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="00FF3A49" w:rsidRPr="0030252E">
              <w:rPr>
                <w:rFonts w:ascii="Century Gothic" w:hAnsi="Century Gothic"/>
                <w:sz w:val="20"/>
                <w:szCs w:val="20"/>
              </w:rPr>
              <w:t xml:space="preserve">netball </w:t>
            </w:r>
            <w:r w:rsidRPr="0030252E">
              <w:rPr>
                <w:rFonts w:ascii="Century Gothic" w:hAnsi="Century Gothic"/>
                <w:sz w:val="20"/>
                <w:szCs w:val="20"/>
              </w:rPr>
              <w:t>club was heavily over-subscribed and attended by both boys and girls from Y3 – Y6</w:t>
            </w:r>
            <w:r w:rsidR="001D0DF8" w:rsidRPr="0030252E">
              <w:rPr>
                <w:rFonts w:ascii="Century Gothic" w:hAnsi="Century Gothic"/>
                <w:sz w:val="20"/>
                <w:szCs w:val="20"/>
              </w:rPr>
              <w:t xml:space="preserve">. The multi-sports clubs continued to be a success and were attended well by children from all KS2 year groups </w:t>
            </w:r>
          </w:p>
        </w:tc>
        <w:tc>
          <w:tcPr>
            <w:tcW w:w="3134" w:type="dxa"/>
          </w:tcPr>
          <w:p w14:paraId="342730D2" w14:textId="3B30D38D" w:rsidR="00C658FB" w:rsidRPr="0030252E" w:rsidRDefault="00EA6B95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30252E">
              <w:rPr>
                <w:rFonts w:ascii="Century Gothic" w:hAnsi="Century Gothic"/>
                <w:sz w:val="20"/>
                <w:szCs w:val="20"/>
              </w:rPr>
              <w:t>Equipment can continue to be used and club will continue in 2</w:t>
            </w:r>
            <w:ins w:id="287" w:author="Louise Bonter" w:date="2022-12-01T13:34:00Z">
              <w:r w:rsidR="0092432C" w:rsidRPr="0030252E">
                <w:rPr>
                  <w:rFonts w:ascii="Century Gothic" w:hAnsi="Century Gothic"/>
                  <w:sz w:val="20"/>
                  <w:szCs w:val="20"/>
                </w:rPr>
                <w:t>3</w:t>
              </w:r>
            </w:ins>
            <w:del w:id="288" w:author="Louise Bonter" w:date="2022-12-01T13:34:00Z">
              <w:r w:rsidRPr="0030252E" w:rsidDel="0092432C">
                <w:rPr>
                  <w:rFonts w:ascii="Century Gothic" w:hAnsi="Century Gothic"/>
                  <w:sz w:val="20"/>
                  <w:szCs w:val="20"/>
                </w:rPr>
                <w:delText>2</w:delText>
              </w:r>
            </w:del>
            <w:r w:rsidRPr="0030252E">
              <w:rPr>
                <w:rFonts w:ascii="Century Gothic" w:hAnsi="Century Gothic"/>
                <w:sz w:val="20"/>
                <w:szCs w:val="20"/>
              </w:rPr>
              <w:t>/2</w:t>
            </w:r>
            <w:ins w:id="289" w:author="Louise Bonter" w:date="2022-12-01T13:34:00Z">
              <w:r w:rsidR="0092432C" w:rsidRPr="0030252E">
                <w:rPr>
                  <w:rFonts w:ascii="Century Gothic" w:hAnsi="Century Gothic"/>
                  <w:sz w:val="20"/>
                  <w:szCs w:val="20"/>
                </w:rPr>
                <w:t>4</w:t>
              </w:r>
            </w:ins>
            <w:del w:id="290" w:author="Louise Bonter" w:date="2022-12-01T13:34:00Z">
              <w:r w:rsidRPr="0030252E" w:rsidDel="0092432C">
                <w:rPr>
                  <w:rFonts w:ascii="Century Gothic" w:hAnsi="Century Gothic"/>
                  <w:sz w:val="20"/>
                  <w:szCs w:val="20"/>
                </w:rPr>
                <w:delText>3</w:delText>
              </w:r>
            </w:del>
            <w:r w:rsidRPr="0030252E">
              <w:rPr>
                <w:rFonts w:ascii="Century Gothic" w:hAnsi="Century Gothic"/>
                <w:sz w:val="20"/>
                <w:szCs w:val="20"/>
              </w:rPr>
              <w:t>. Funding for 2</w:t>
            </w:r>
            <w:ins w:id="291" w:author="Louise Bonter" w:date="2022-12-01T13:34:00Z">
              <w:r w:rsidR="0092432C" w:rsidRPr="0030252E">
                <w:rPr>
                  <w:rFonts w:ascii="Century Gothic" w:hAnsi="Century Gothic"/>
                  <w:sz w:val="20"/>
                  <w:szCs w:val="20"/>
                </w:rPr>
                <w:t>3</w:t>
              </w:r>
            </w:ins>
            <w:del w:id="292" w:author="Louise Bonter" w:date="2022-12-01T13:34:00Z">
              <w:r w:rsidRPr="0030252E" w:rsidDel="0092432C">
                <w:rPr>
                  <w:rFonts w:ascii="Century Gothic" w:hAnsi="Century Gothic"/>
                  <w:sz w:val="20"/>
                  <w:szCs w:val="20"/>
                </w:rPr>
                <w:delText>2</w:delText>
              </w:r>
            </w:del>
            <w:r w:rsidRPr="0030252E">
              <w:rPr>
                <w:rFonts w:ascii="Century Gothic" w:hAnsi="Century Gothic"/>
                <w:sz w:val="20"/>
                <w:szCs w:val="20"/>
              </w:rPr>
              <w:t>/2</w:t>
            </w:r>
            <w:ins w:id="293" w:author="Louise Bonter" w:date="2022-12-01T13:34:00Z">
              <w:r w:rsidR="0092432C" w:rsidRPr="0030252E">
                <w:rPr>
                  <w:rFonts w:ascii="Century Gothic" w:hAnsi="Century Gothic"/>
                  <w:sz w:val="20"/>
                  <w:szCs w:val="20"/>
                </w:rPr>
                <w:t>4</w:t>
              </w:r>
            </w:ins>
            <w:del w:id="294" w:author="Louise Bonter" w:date="2022-12-01T13:34:00Z">
              <w:r w:rsidRPr="0030252E" w:rsidDel="0092432C">
                <w:rPr>
                  <w:rFonts w:ascii="Century Gothic" w:hAnsi="Century Gothic"/>
                  <w:sz w:val="20"/>
                  <w:szCs w:val="20"/>
                </w:rPr>
                <w:delText>3</w:delText>
              </w:r>
            </w:del>
            <w:r w:rsidRPr="0030252E">
              <w:rPr>
                <w:rFonts w:ascii="Century Gothic" w:hAnsi="Century Gothic"/>
                <w:sz w:val="20"/>
                <w:szCs w:val="20"/>
              </w:rPr>
              <w:t xml:space="preserve"> can then be used for a different sport to widen the opportunities still further.</w:t>
            </w:r>
            <w:r w:rsidR="00FF3A49" w:rsidRPr="0030252E">
              <w:rPr>
                <w:rFonts w:ascii="Century Gothic" w:hAnsi="Century Gothic"/>
                <w:sz w:val="20"/>
                <w:szCs w:val="20"/>
              </w:rPr>
              <w:t xml:space="preserve"> In 2</w:t>
            </w:r>
            <w:ins w:id="295" w:author="Louise Bonter" w:date="2022-12-01T13:34:00Z">
              <w:r w:rsidR="0092432C" w:rsidRPr="0030252E">
                <w:rPr>
                  <w:rFonts w:ascii="Century Gothic" w:hAnsi="Century Gothic"/>
                  <w:sz w:val="20"/>
                  <w:szCs w:val="20"/>
                </w:rPr>
                <w:t>3</w:t>
              </w:r>
            </w:ins>
            <w:del w:id="296" w:author="Louise Bonter" w:date="2022-12-01T13:34:00Z">
              <w:r w:rsidR="00FF3A49" w:rsidRPr="0030252E" w:rsidDel="0092432C">
                <w:rPr>
                  <w:rFonts w:ascii="Century Gothic" w:hAnsi="Century Gothic"/>
                  <w:sz w:val="20"/>
                  <w:szCs w:val="20"/>
                </w:rPr>
                <w:delText>2</w:delText>
              </w:r>
            </w:del>
            <w:r w:rsidR="00FF3A49" w:rsidRPr="0030252E">
              <w:rPr>
                <w:rFonts w:ascii="Century Gothic" w:hAnsi="Century Gothic"/>
                <w:sz w:val="20"/>
                <w:szCs w:val="20"/>
              </w:rPr>
              <w:t>/2</w:t>
            </w:r>
            <w:ins w:id="297" w:author="Louise Bonter" w:date="2022-12-01T13:34:00Z">
              <w:r w:rsidR="0092432C" w:rsidRPr="0030252E">
                <w:rPr>
                  <w:rFonts w:ascii="Century Gothic" w:hAnsi="Century Gothic"/>
                  <w:sz w:val="20"/>
                  <w:szCs w:val="20"/>
                </w:rPr>
                <w:t>4</w:t>
              </w:r>
            </w:ins>
            <w:del w:id="298" w:author="Louise Bonter" w:date="2022-12-01T13:34:00Z">
              <w:r w:rsidR="00FF3A49" w:rsidRPr="0030252E" w:rsidDel="0092432C">
                <w:rPr>
                  <w:rFonts w:ascii="Century Gothic" w:hAnsi="Century Gothic"/>
                  <w:sz w:val="20"/>
                  <w:szCs w:val="20"/>
                </w:rPr>
                <w:delText>3</w:delText>
              </w:r>
            </w:del>
            <w:r w:rsidR="00FF3A49" w:rsidRPr="0030252E">
              <w:rPr>
                <w:rFonts w:ascii="Century Gothic" w:hAnsi="Century Gothic"/>
                <w:sz w:val="20"/>
                <w:szCs w:val="20"/>
              </w:rPr>
              <w:t xml:space="preserve"> a focus should be made on ensuring delivery is equal across the 2 sites and that KS1 have access to out of hours provision also.</w:t>
            </w:r>
          </w:p>
        </w:tc>
      </w:tr>
      <w:tr w:rsidR="003C10A0" w:rsidRPr="002424D6" w14:paraId="5F2A91EC" w14:textId="77777777" w:rsidTr="00625201">
        <w:trPr>
          <w:trHeight w:val="1684"/>
        </w:trPr>
        <w:tc>
          <w:tcPr>
            <w:tcW w:w="3720" w:type="dxa"/>
          </w:tcPr>
          <w:p w14:paraId="5A8D3938" w14:textId="29A09B5D" w:rsidR="003C10A0" w:rsidRPr="0030252E" w:rsidRDefault="00625201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30252E">
              <w:rPr>
                <w:rFonts w:ascii="Century Gothic" w:hAnsi="Century Gothic"/>
                <w:sz w:val="20"/>
                <w:szCs w:val="20"/>
              </w:rPr>
              <w:t>Children will engage in a multi-sport session aimed at encouraging engagement and participation in a range of fitness exercises</w:t>
            </w:r>
          </w:p>
        </w:tc>
        <w:tc>
          <w:tcPr>
            <w:tcW w:w="3600" w:type="dxa"/>
          </w:tcPr>
          <w:p w14:paraId="76D90649" w14:textId="32920D75" w:rsidR="003C10A0" w:rsidRPr="0030252E" w:rsidRDefault="00625201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30252E">
              <w:rPr>
                <w:rFonts w:ascii="Century Gothic" w:hAnsi="Century Gothic"/>
                <w:sz w:val="20"/>
                <w:szCs w:val="20"/>
              </w:rPr>
              <w:t>Use Sports Premium to pay for ‘Freddie Fit’ to come into school and have a session with each class</w:t>
            </w:r>
          </w:p>
        </w:tc>
        <w:tc>
          <w:tcPr>
            <w:tcW w:w="1616" w:type="dxa"/>
          </w:tcPr>
          <w:p w14:paraId="7ED322C4" w14:textId="505CB6F7" w:rsidR="003C10A0" w:rsidRPr="0030252E" w:rsidRDefault="00C369D9" w:rsidP="005159EE">
            <w:pPr>
              <w:pStyle w:val="TableParagraph"/>
              <w:spacing w:before="171"/>
              <w:ind w:left="45"/>
              <w:rPr>
                <w:rFonts w:ascii="Century Gothic" w:hAnsi="Century Gothic"/>
                <w:sz w:val="20"/>
                <w:szCs w:val="20"/>
                <w:rPrChange w:id="299" w:author="Louise Bonter" w:date="2023-10-04T13:16:00Z">
                  <w:rPr>
                    <w:rFonts w:ascii="Century Gothic" w:hAnsi="Century Gothic"/>
                    <w:sz w:val="20"/>
                    <w:szCs w:val="20"/>
                    <w:highlight w:val="yellow"/>
                  </w:rPr>
                </w:rPrChange>
              </w:rPr>
            </w:pPr>
            <w:r w:rsidRPr="0030252E">
              <w:rPr>
                <w:rFonts w:ascii="Century Gothic" w:hAnsi="Century Gothic"/>
                <w:sz w:val="20"/>
                <w:szCs w:val="20"/>
              </w:rPr>
              <w:t>£</w:t>
            </w:r>
            <w:ins w:id="300" w:author="Louise Bonter" w:date="2023-09-06T14:46:00Z">
              <w:r w:rsidR="0055028F" w:rsidRPr="0030252E">
                <w:rPr>
                  <w:rFonts w:ascii="Century Gothic" w:hAnsi="Century Gothic"/>
                  <w:sz w:val="20"/>
                  <w:szCs w:val="20"/>
                </w:rPr>
                <w:t>1500</w:t>
              </w:r>
            </w:ins>
            <w:del w:id="301" w:author="Louise Bonter" w:date="2023-09-06T14:45:00Z">
              <w:r w:rsidRPr="0030252E" w:rsidDel="0055028F">
                <w:rPr>
                  <w:rFonts w:ascii="Century Gothic" w:hAnsi="Century Gothic"/>
                  <w:sz w:val="20"/>
                  <w:szCs w:val="20"/>
                </w:rPr>
                <w:delText>800</w:delText>
              </w:r>
            </w:del>
          </w:p>
        </w:tc>
        <w:tc>
          <w:tcPr>
            <w:tcW w:w="3307" w:type="dxa"/>
          </w:tcPr>
          <w:p w14:paraId="04E9A9F9" w14:textId="10ADFE0D" w:rsidR="003C10A0" w:rsidRPr="0030252E" w:rsidRDefault="00625201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30252E">
              <w:rPr>
                <w:rFonts w:ascii="Century Gothic" w:hAnsi="Century Gothic"/>
                <w:sz w:val="20"/>
                <w:szCs w:val="20"/>
              </w:rPr>
              <w:t>All children will engage in an active / educational session aimed at encouraging participation in out of school fitness activities and heighten awareness of personal fitness</w:t>
            </w:r>
          </w:p>
        </w:tc>
        <w:tc>
          <w:tcPr>
            <w:tcW w:w="3134" w:type="dxa"/>
          </w:tcPr>
          <w:p w14:paraId="1BDADB37" w14:textId="6507BA0B" w:rsidR="0030252E" w:rsidRDefault="00625201" w:rsidP="0030252E">
            <w:pPr>
              <w:pStyle w:val="TableParagraph"/>
              <w:ind w:left="0"/>
              <w:rPr>
                <w:ins w:id="302" w:author="Louise Bonter" w:date="2023-10-04T13:16:00Z"/>
                <w:rFonts w:ascii="Century Gothic" w:hAnsi="Century Gothic"/>
                <w:sz w:val="20"/>
                <w:szCs w:val="20"/>
              </w:rPr>
            </w:pPr>
            <w:del w:id="303" w:author="Louise Bonter" w:date="2023-10-04T13:16:00Z">
              <w:r w:rsidRPr="0055028F" w:rsidDel="0030252E">
                <w:rPr>
                  <w:rFonts w:ascii="Century Gothic" w:hAnsi="Century Gothic"/>
                  <w:sz w:val="20"/>
                  <w:szCs w:val="20"/>
                  <w:highlight w:val="green"/>
                  <w:rPrChange w:id="304" w:author="Louise Bonter" w:date="2023-09-06T14:46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All children throughout the school engaged and enjoyment and educational value were both seen as high by both staff and pupils. Should be continued on a yearly basis</w:delText>
              </w:r>
            </w:del>
            <w:ins w:id="305" w:author="Louise Bonter" w:date="2023-10-04T13:16:00Z">
              <w:r w:rsidR="0030252E" w:rsidRPr="00B85B25">
                <w:rPr>
                  <w:rFonts w:ascii="Century Gothic" w:hAnsi="Century Gothic"/>
                  <w:sz w:val="20"/>
                  <w:szCs w:val="20"/>
                </w:rPr>
                <w:t xml:space="preserve"> Sustainable resources and provision that will enable pupils to maintain and sustain an active lifestyle. </w:t>
              </w:r>
            </w:ins>
          </w:p>
          <w:p w14:paraId="132A772C" w14:textId="36188088" w:rsidR="003C10A0" w:rsidRPr="0055028F" w:rsidRDefault="0030252E" w:rsidP="0030252E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  <w:highlight w:val="green"/>
                <w:rPrChange w:id="306" w:author="Louise Bonter" w:date="2023-09-06T14:46:00Z">
                  <w:rPr>
                    <w:rFonts w:ascii="Century Gothic" w:hAnsi="Century Gothic"/>
                    <w:sz w:val="20"/>
                    <w:szCs w:val="20"/>
                  </w:rPr>
                </w:rPrChange>
              </w:rPr>
            </w:pPr>
            <w:ins w:id="307" w:author="Louise Bonter" w:date="2023-10-04T13:16:00Z">
              <w:r>
                <w:rPr>
                  <w:rFonts w:ascii="Century Gothic" w:hAnsi="Century Gothic"/>
                  <w:sz w:val="20"/>
                  <w:szCs w:val="20"/>
                </w:rPr>
                <w:t>Pupils have intrinsic habits for physical and mental health.</w:t>
              </w:r>
            </w:ins>
            <w:del w:id="308" w:author="Louise Bonter" w:date="2023-10-04T13:16:00Z">
              <w:r w:rsidR="00625201" w:rsidRPr="0055028F" w:rsidDel="0030252E">
                <w:rPr>
                  <w:rFonts w:ascii="Century Gothic" w:hAnsi="Century Gothic"/>
                  <w:sz w:val="20"/>
                  <w:szCs w:val="20"/>
                  <w:highlight w:val="green"/>
                  <w:rPrChange w:id="309" w:author="Louise Bonter" w:date="2023-09-06T14:46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.</w:delText>
              </w:r>
            </w:del>
          </w:p>
        </w:tc>
      </w:tr>
    </w:tbl>
    <w:p w14:paraId="3FB75BB8" w14:textId="77777777" w:rsidR="00C658FB" w:rsidRPr="002424D6" w:rsidRDefault="00C658FB">
      <w:pPr>
        <w:rPr>
          <w:rFonts w:ascii="Century Gothic" w:hAnsi="Century Gothic"/>
          <w:sz w:val="20"/>
          <w:szCs w:val="20"/>
        </w:rPr>
        <w:sectPr w:rsidR="00C658FB" w:rsidRPr="002424D6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2424D6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Pr="006C4EE8" w:rsidRDefault="00D131A0">
            <w:pPr>
              <w:pStyle w:val="TableParagraph"/>
              <w:spacing w:line="257" w:lineRule="exact"/>
              <w:ind w:left="28"/>
              <w:rPr>
                <w:rFonts w:ascii="Century Gothic" w:hAnsi="Century Gothic"/>
                <w:sz w:val="20"/>
                <w:szCs w:val="20"/>
              </w:rPr>
            </w:pPr>
            <w:r w:rsidRPr="006C4EE8">
              <w:rPr>
                <w:rFonts w:ascii="Century Gothic" w:hAnsi="Century Gothic"/>
                <w:b/>
                <w:color w:val="00B9F2"/>
                <w:sz w:val="20"/>
                <w:szCs w:val="20"/>
              </w:rPr>
              <w:t>Key</w:t>
            </w:r>
            <w:r w:rsidRPr="006C4EE8">
              <w:rPr>
                <w:rFonts w:ascii="Century Gothic" w:hAnsi="Century Gothic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b/>
                <w:color w:val="00B9F2"/>
                <w:sz w:val="20"/>
                <w:szCs w:val="20"/>
              </w:rPr>
              <w:t>indicator</w:t>
            </w:r>
            <w:r w:rsidRPr="006C4EE8">
              <w:rPr>
                <w:rFonts w:ascii="Century Gothic" w:hAnsi="Century Gothic"/>
                <w:b/>
                <w:color w:val="00B9F2"/>
                <w:spacing w:val="-4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b/>
                <w:color w:val="00B9F2"/>
                <w:sz w:val="20"/>
                <w:szCs w:val="20"/>
              </w:rPr>
              <w:t>3:</w:t>
            </w:r>
            <w:r w:rsidRPr="006C4EE8">
              <w:rPr>
                <w:rFonts w:ascii="Century Gothic" w:hAnsi="Century Gothic"/>
                <w:b/>
                <w:color w:val="00B9F2"/>
                <w:spacing w:val="-4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color w:val="00B9F2"/>
                <w:sz w:val="20"/>
                <w:szCs w:val="20"/>
              </w:rPr>
              <w:t>Increased</w:t>
            </w:r>
            <w:r w:rsidRPr="006C4EE8">
              <w:rPr>
                <w:rFonts w:ascii="Century Gothic" w:hAnsi="Century Gothic"/>
                <w:color w:val="00B9F2"/>
                <w:spacing w:val="-4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color w:val="00B9F2"/>
                <w:sz w:val="20"/>
                <w:szCs w:val="20"/>
              </w:rPr>
              <w:t>confidence,</w:t>
            </w:r>
            <w:r w:rsidRPr="006C4EE8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color w:val="00B9F2"/>
                <w:sz w:val="20"/>
                <w:szCs w:val="20"/>
              </w:rPr>
              <w:t>knowledge</w:t>
            </w:r>
            <w:r w:rsidRPr="006C4EE8">
              <w:rPr>
                <w:rFonts w:ascii="Century Gothic" w:hAnsi="Century Gothic"/>
                <w:color w:val="00B9F2"/>
                <w:spacing w:val="-4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color w:val="00B9F2"/>
                <w:sz w:val="20"/>
                <w:szCs w:val="20"/>
              </w:rPr>
              <w:t>and</w:t>
            </w:r>
            <w:r w:rsidRPr="006C4EE8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color w:val="00B9F2"/>
                <w:sz w:val="20"/>
                <w:szCs w:val="20"/>
              </w:rPr>
              <w:t>skills</w:t>
            </w:r>
            <w:r w:rsidRPr="006C4EE8">
              <w:rPr>
                <w:rFonts w:ascii="Century Gothic" w:hAnsi="Century Gothic"/>
                <w:color w:val="00B9F2"/>
                <w:spacing w:val="-4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color w:val="00B9F2"/>
                <w:sz w:val="20"/>
                <w:szCs w:val="20"/>
              </w:rPr>
              <w:t>of</w:t>
            </w:r>
            <w:r w:rsidRPr="006C4EE8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color w:val="00B9F2"/>
                <w:sz w:val="20"/>
                <w:szCs w:val="20"/>
              </w:rPr>
              <w:t>all</w:t>
            </w:r>
            <w:r w:rsidRPr="006C4EE8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color w:val="00B9F2"/>
                <w:sz w:val="20"/>
                <w:szCs w:val="20"/>
              </w:rPr>
              <w:t>staff</w:t>
            </w:r>
            <w:r w:rsidRPr="006C4EE8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color w:val="00B9F2"/>
                <w:sz w:val="20"/>
                <w:szCs w:val="20"/>
              </w:rPr>
              <w:t>in</w:t>
            </w:r>
            <w:r w:rsidRPr="006C4EE8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color w:val="00B9F2"/>
                <w:sz w:val="20"/>
                <w:szCs w:val="20"/>
              </w:rPr>
              <w:t>teaching</w:t>
            </w:r>
            <w:r w:rsidRPr="006C4EE8">
              <w:rPr>
                <w:rFonts w:ascii="Century Gothic" w:hAnsi="Century Gothic"/>
                <w:color w:val="00B9F2"/>
                <w:spacing w:val="-4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color w:val="00B9F2"/>
                <w:sz w:val="20"/>
                <w:szCs w:val="20"/>
              </w:rPr>
              <w:t>PE</w:t>
            </w:r>
            <w:r w:rsidRPr="006C4EE8">
              <w:rPr>
                <w:rFonts w:ascii="Century Gothic" w:hAnsi="Century Gothic"/>
                <w:color w:val="00B9F2"/>
                <w:spacing w:val="-4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color w:val="00B9F2"/>
                <w:sz w:val="20"/>
                <w:szCs w:val="20"/>
              </w:rPr>
              <w:t>and</w:t>
            </w:r>
            <w:r w:rsidRPr="006C4EE8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color w:val="00B9F2"/>
                <w:sz w:val="20"/>
                <w:szCs w:val="20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Pr="006C4EE8" w:rsidRDefault="00D131A0">
            <w:pPr>
              <w:pStyle w:val="TableParagraph"/>
              <w:spacing w:line="257" w:lineRule="exact"/>
              <w:ind w:left="28"/>
              <w:rPr>
                <w:rFonts w:ascii="Century Gothic" w:hAnsi="Century Gothic"/>
                <w:sz w:val="20"/>
                <w:szCs w:val="20"/>
              </w:rPr>
            </w:pPr>
            <w:r w:rsidRPr="006C4EE8">
              <w:rPr>
                <w:rFonts w:ascii="Century Gothic" w:hAnsi="Century Gothic"/>
                <w:color w:val="231F20"/>
                <w:sz w:val="20"/>
                <w:szCs w:val="20"/>
              </w:rPr>
              <w:t>Percentage</w:t>
            </w:r>
            <w:r w:rsidRPr="006C4EE8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color w:val="231F20"/>
                <w:sz w:val="20"/>
                <w:szCs w:val="20"/>
              </w:rPr>
              <w:t>of</w:t>
            </w:r>
            <w:r w:rsidRPr="006C4EE8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color w:val="231F20"/>
                <w:sz w:val="20"/>
                <w:szCs w:val="20"/>
              </w:rPr>
              <w:t>total</w:t>
            </w:r>
            <w:r w:rsidRPr="006C4EE8">
              <w:rPr>
                <w:rFonts w:ascii="Century Gothic" w:hAnsi="Century Gothic"/>
                <w:color w:val="231F20"/>
                <w:spacing w:val="-10"/>
                <w:sz w:val="20"/>
                <w:szCs w:val="20"/>
              </w:rPr>
              <w:t xml:space="preserve"> </w:t>
            </w:r>
            <w:r w:rsidRPr="006C4EE8">
              <w:rPr>
                <w:rFonts w:ascii="Century Gothic" w:hAnsi="Century Gothic"/>
                <w:color w:val="231F20"/>
                <w:sz w:val="20"/>
                <w:szCs w:val="20"/>
              </w:rPr>
              <w:t>allocation:</w:t>
            </w:r>
          </w:p>
        </w:tc>
      </w:tr>
      <w:tr w:rsidR="00C658FB" w:rsidRPr="002424D6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Pr="006C4EE8" w:rsidRDefault="00C658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76" w:type="dxa"/>
          </w:tcPr>
          <w:p w14:paraId="508B79AD" w14:textId="477DAD44" w:rsidR="00C658FB" w:rsidRPr="006C4EE8" w:rsidRDefault="00333D1D">
            <w:pPr>
              <w:pStyle w:val="TableParagraph"/>
              <w:spacing w:before="23"/>
              <w:ind w:left="35"/>
              <w:rPr>
                <w:rFonts w:ascii="Century Gothic" w:hAnsi="Century Gothic"/>
                <w:sz w:val="20"/>
                <w:szCs w:val="20"/>
              </w:rPr>
            </w:pPr>
            <w:r w:rsidRPr="006C4EE8">
              <w:rPr>
                <w:rFonts w:ascii="Century Gothic" w:hAnsi="Century Gothic"/>
                <w:sz w:val="20"/>
                <w:szCs w:val="20"/>
              </w:rPr>
              <w:t>1</w:t>
            </w:r>
            <w:r w:rsidR="00D131A0" w:rsidRPr="006C4EE8">
              <w:rPr>
                <w:rFonts w:ascii="Century Gothic" w:hAnsi="Century Gothic"/>
                <w:sz w:val="20"/>
                <w:szCs w:val="20"/>
              </w:rPr>
              <w:t>%</w:t>
            </w:r>
          </w:p>
        </w:tc>
      </w:tr>
      <w:tr w:rsidR="00C658FB" w:rsidRPr="002424D6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Pr="002424D6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Pr="002424D6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Pr="002424D6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58FB" w:rsidRPr="002424D6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Pr="002424D6" w:rsidRDefault="00D131A0">
            <w:pPr>
              <w:pStyle w:val="TableParagraph"/>
              <w:spacing w:before="1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school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focus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should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be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2424D6" w:rsidRDefault="00D131A0">
            <w:pPr>
              <w:pStyle w:val="TableParagraph"/>
              <w:spacing w:before="1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Make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sure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actions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Pr="002424D6" w:rsidRDefault="00D131A0">
            <w:pPr>
              <w:pStyle w:val="TableParagraph"/>
              <w:spacing w:before="1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Pr="002424D6" w:rsidRDefault="00D131A0">
            <w:pPr>
              <w:pStyle w:val="TableParagraph"/>
              <w:spacing w:before="1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Evidence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impact: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2424D6" w:rsidRDefault="00D131A0">
            <w:pPr>
              <w:pStyle w:val="TableParagraph"/>
              <w:spacing w:before="1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Sustainability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suggested</w:t>
            </w:r>
          </w:p>
        </w:tc>
      </w:tr>
      <w:tr w:rsidR="00C658FB" w:rsidRPr="002424D6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want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pupils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achieve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are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linked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pupils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now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know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next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steps:</w:t>
            </w:r>
          </w:p>
        </w:tc>
      </w:tr>
      <w:tr w:rsidR="00C658FB" w:rsidRPr="002424D6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lastRenderedPageBreak/>
              <w:t>and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be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able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do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can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they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now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do?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58FB" w:rsidRPr="002424D6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they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need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learn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58FB" w:rsidRPr="002424D6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Pr="002424D6" w:rsidRDefault="00D131A0">
            <w:pPr>
              <w:pStyle w:val="TableParagraph"/>
              <w:spacing w:line="254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consolidate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through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69D9" w:rsidRPr="002424D6" w:rsidDel="0030252E" w14:paraId="76718130" w14:textId="79543AEE">
        <w:trPr>
          <w:trHeight w:val="273"/>
          <w:del w:id="310" w:author="Louise Bonter" w:date="2023-10-04T13:17:00Z"/>
        </w:trPr>
        <w:tc>
          <w:tcPr>
            <w:tcW w:w="3758" w:type="dxa"/>
            <w:tcBorders>
              <w:top w:val="nil"/>
            </w:tcBorders>
          </w:tcPr>
          <w:p w14:paraId="713A19D9" w14:textId="6DC518A9" w:rsidR="00C369D9" w:rsidRPr="00633469" w:rsidDel="0030252E" w:rsidRDefault="00C369D9">
            <w:pPr>
              <w:pStyle w:val="TableParagraph"/>
              <w:spacing w:line="254" w:lineRule="exact"/>
              <w:rPr>
                <w:del w:id="311" w:author="Louise Bonter" w:date="2023-10-04T13:17:00Z"/>
                <w:rFonts w:ascii="Century Gothic" w:hAnsi="Century Gothic"/>
                <w:color w:val="231F20"/>
                <w:sz w:val="20"/>
                <w:szCs w:val="20"/>
                <w:highlight w:val="green"/>
                <w:rPrChange w:id="312" w:author="Louise Bonter" w:date="2023-09-06T14:56:00Z">
                  <w:rPr>
                    <w:del w:id="313" w:author="Louise Bonter" w:date="2023-10-04T13:17:00Z"/>
                    <w:rFonts w:ascii="Century Gothic" w:hAnsi="Century Gothic"/>
                    <w:color w:val="231F20"/>
                    <w:sz w:val="20"/>
                    <w:szCs w:val="20"/>
                  </w:rPr>
                </w:rPrChange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14:paraId="5CFE83EE" w14:textId="7A63952F" w:rsidR="00C369D9" w:rsidRPr="00633469" w:rsidDel="0030252E" w:rsidRDefault="00C369D9">
            <w:pPr>
              <w:pStyle w:val="TableParagraph"/>
              <w:ind w:left="0"/>
              <w:rPr>
                <w:del w:id="314" w:author="Louise Bonter" w:date="2023-10-04T13:17:00Z"/>
                <w:rFonts w:ascii="Century Gothic" w:hAnsi="Century Gothic"/>
                <w:sz w:val="20"/>
                <w:szCs w:val="20"/>
                <w:highlight w:val="green"/>
                <w:rPrChange w:id="315" w:author="Louise Bonter" w:date="2023-09-06T14:56:00Z">
                  <w:rPr>
                    <w:del w:id="316" w:author="Louise Bonter" w:date="2023-10-04T13:17:00Z"/>
                    <w:rFonts w:ascii="Century Gothic" w:hAnsi="Century Gothic"/>
                    <w:sz w:val="20"/>
                    <w:szCs w:val="20"/>
                  </w:rPr>
                </w:rPrChange>
              </w:rPr>
            </w:pPr>
            <w:del w:id="317" w:author="Louise Bonter" w:date="2023-09-06T14:52:00Z">
              <w:r w:rsidRPr="00633469" w:rsidDel="00633469">
                <w:rPr>
                  <w:rFonts w:ascii="Century Gothic" w:hAnsi="Century Gothic"/>
                  <w:sz w:val="20"/>
                  <w:szCs w:val="20"/>
                  <w:highlight w:val="green"/>
                  <w:rPrChange w:id="318" w:author="Louise Bonter" w:date="2023-09-06T14:56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Staff training – Reach and Rescue to support the teaching and learning of swimming</w:delText>
              </w:r>
            </w:del>
          </w:p>
        </w:tc>
        <w:tc>
          <w:tcPr>
            <w:tcW w:w="1663" w:type="dxa"/>
            <w:tcBorders>
              <w:top w:val="nil"/>
            </w:tcBorders>
          </w:tcPr>
          <w:p w14:paraId="2B182318" w14:textId="31CE0194" w:rsidR="00C369D9" w:rsidRPr="00633469" w:rsidDel="0030252E" w:rsidRDefault="00C369D9">
            <w:pPr>
              <w:pStyle w:val="TableParagraph"/>
              <w:ind w:left="0"/>
              <w:rPr>
                <w:del w:id="319" w:author="Louise Bonter" w:date="2023-10-04T13:17:00Z"/>
                <w:rFonts w:ascii="Century Gothic" w:hAnsi="Century Gothic"/>
                <w:sz w:val="20"/>
                <w:szCs w:val="20"/>
                <w:highlight w:val="green"/>
                <w:rPrChange w:id="320" w:author="Louise Bonter" w:date="2023-09-06T14:56:00Z">
                  <w:rPr>
                    <w:del w:id="321" w:author="Louise Bonter" w:date="2023-10-04T13:17:00Z"/>
                    <w:rFonts w:ascii="Century Gothic" w:hAnsi="Century Gothic"/>
                    <w:sz w:val="20"/>
                    <w:szCs w:val="20"/>
                  </w:rPr>
                </w:rPrChange>
              </w:rPr>
            </w:pPr>
            <w:del w:id="322" w:author="Louise Bonter" w:date="2023-09-06T14:53:00Z">
              <w:r w:rsidRPr="00633469" w:rsidDel="00633469">
                <w:rPr>
                  <w:rFonts w:ascii="Century Gothic" w:hAnsi="Century Gothic"/>
                  <w:sz w:val="20"/>
                  <w:szCs w:val="20"/>
                  <w:highlight w:val="green"/>
                  <w:rPrChange w:id="323" w:author="Louise Bonter" w:date="2023-09-06T14:56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£240.00</w:delText>
              </w:r>
            </w:del>
          </w:p>
        </w:tc>
        <w:tc>
          <w:tcPr>
            <w:tcW w:w="3423" w:type="dxa"/>
            <w:tcBorders>
              <w:top w:val="nil"/>
            </w:tcBorders>
          </w:tcPr>
          <w:p w14:paraId="58071D32" w14:textId="177521BD" w:rsidR="00C369D9" w:rsidRPr="00633469" w:rsidDel="0030252E" w:rsidRDefault="00C369D9">
            <w:pPr>
              <w:pStyle w:val="TableParagraph"/>
              <w:ind w:left="0"/>
              <w:rPr>
                <w:del w:id="324" w:author="Louise Bonter" w:date="2023-10-04T13:17:00Z"/>
                <w:rFonts w:ascii="Century Gothic" w:hAnsi="Century Gothic"/>
                <w:sz w:val="20"/>
                <w:szCs w:val="20"/>
                <w:highlight w:val="green"/>
                <w:rPrChange w:id="325" w:author="Louise Bonter" w:date="2023-09-06T14:56:00Z">
                  <w:rPr>
                    <w:del w:id="326" w:author="Louise Bonter" w:date="2023-10-04T13:17:00Z"/>
                    <w:rFonts w:ascii="Century Gothic" w:hAnsi="Century Gothic"/>
                    <w:sz w:val="20"/>
                    <w:szCs w:val="20"/>
                  </w:rPr>
                </w:rPrChange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3F7D9F6" w14:textId="135685B5" w:rsidR="00C369D9" w:rsidRPr="00633469" w:rsidDel="0030252E" w:rsidRDefault="00C369D9">
            <w:pPr>
              <w:pStyle w:val="TableParagraph"/>
              <w:ind w:left="0"/>
              <w:rPr>
                <w:del w:id="327" w:author="Louise Bonter" w:date="2023-10-04T13:17:00Z"/>
                <w:rFonts w:ascii="Century Gothic" w:hAnsi="Century Gothic"/>
                <w:sz w:val="20"/>
                <w:szCs w:val="20"/>
                <w:highlight w:val="green"/>
                <w:rPrChange w:id="328" w:author="Louise Bonter" w:date="2023-09-06T14:56:00Z">
                  <w:rPr>
                    <w:del w:id="329" w:author="Louise Bonter" w:date="2023-10-04T13:17:00Z"/>
                    <w:rFonts w:ascii="Century Gothic" w:hAnsi="Century Gothic"/>
                    <w:sz w:val="20"/>
                    <w:szCs w:val="20"/>
                  </w:rPr>
                </w:rPrChange>
              </w:rPr>
            </w:pPr>
          </w:p>
        </w:tc>
      </w:tr>
      <w:tr w:rsidR="00C658FB" w:rsidRPr="002424D6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Pr="002424D6" w:rsidRDefault="00D131A0">
            <w:pPr>
              <w:pStyle w:val="TableParagraph"/>
              <w:spacing w:line="257" w:lineRule="exact"/>
              <w:ind w:left="28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00B9F2"/>
                <w:sz w:val="20"/>
                <w:szCs w:val="20"/>
              </w:rPr>
              <w:t>Key</w:t>
            </w:r>
            <w:r w:rsidRPr="002424D6">
              <w:rPr>
                <w:rFonts w:ascii="Century Gothic" w:hAnsi="Century Gothic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b/>
                <w:color w:val="00B9F2"/>
                <w:sz w:val="20"/>
                <w:szCs w:val="20"/>
              </w:rPr>
              <w:t>indicator</w:t>
            </w:r>
            <w:r w:rsidRPr="002424D6">
              <w:rPr>
                <w:rFonts w:ascii="Century Gothic" w:hAnsi="Century Gothic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b/>
                <w:color w:val="00B9F2"/>
                <w:sz w:val="20"/>
                <w:szCs w:val="20"/>
              </w:rPr>
              <w:t>4:</w:t>
            </w:r>
            <w:r w:rsidRPr="002424D6">
              <w:rPr>
                <w:rFonts w:ascii="Century Gothic" w:hAnsi="Century Gothic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Broader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experience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a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range</w:t>
            </w:r>
            <w:r w:rsidRPr="002424D6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sports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activities</w:t>
            </w:r>
            <w:r w:rsidRPr="002424D6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offered</w:t>
            </w:r>
            <w:r w:rsidRPr="002424D6">
              <w:rPr>
                <w:rFonts w:ascii="Century Gothic" w:hAnsi="Century Gothic"/>
                <w:color w:val="00B9F2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all</w:t>
            </w:r>
            <w:r w:rsidRPr="002424D6">
              <w:rPr>
                <w:rFonts w:ascii="Century Gothic" w:hAnsi="Century Gothic"/>
                <w:color w:val="00B9F2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Pr="002424D6" w:rsidRDefault="00D131A0">
            <w:pPr>
              <w:pStyle w:val="TableParagraph"/>
              <w:spacing w:line="257" w:lineRule="exact"/>
              <w:ind w:left="28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Percentage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total</w:t>
            </w:r>
            <w:r w:rsidRPr="002424D6">
              <w:rPr>
                <w:rFonts w:ascii="Century Gothic" w:hAnsi="Century Gothic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allocation:</w:t>
            </w:r>
          </w:p>
        </w:tc>
      </w:tr>
      <w:tr w:rsidR="00C658FB" w:rsidRPr="002424D6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Pr="002424D6" w:rsidRDefault="00C658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76" w:type="dxa"/>
          </w:tcPr>
          <w:p w14:paraId="12FEBEE4" w14:textId="384C5A83" w:rsidR="00C658FB" w:rsidRPr="006C4EE8" w:rsidRDefault="002424D6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6C4EE8">
              <w:rPr>
                <w:rFonts w:ascii="Century Gothic" w:hAnsi="Century Gothic"/>
                <w:sz w:val="20"/>
                <w:szCs w:val="20"/>
              </w:rPr>
              <w:t>4</w:t>
            </w:r>
            <w:del w:id="330" w:author="Louise Bonter" w:date="2023-10-05T10:36:00Z">
              <w:r w:rsidRPr="006C4EE8" w:rsidDel="006C4EE8">
                <w:rPr>
                  <w:rFonts w:ascii="Century Gothic" w:hAnsi="Century Gothic"/>
                  <w:sz w:val="20"/>
                  <w:szCs w:val="20"/>
                </w:rPr>
                <w:delText>9</w:delText>
              </w:r>
            </w:del>
            <w:r w:rsidRPr="006C4EE8">
              <w:rPr>
                <w:rFonts w:ascii="Century Gothic" w:hAnsi="Century Gothic"/>
                <w:sz w:val="20"/>
                <w:szCs w:val="20"/>
              </w:rPr>
              <w:t>%</w:t>
            </w:r>
          </w:p>
        </w:tc>
      </w:tr>
      <w:tr w:rsidR="00C658FB" w:rsidRPr="002424D6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Pr="002424D6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Pr="002424D6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Pr="002424D6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58FB" w:rsidRPr="002424D6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Pr="002424D6" w:rsidRDefault="00D131A0">
            <w:pPr>
              <w:pStyle w:val="TableParagraph"/>
              <w:spacing w:before="1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school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focus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should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be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Pr="002424D6" w:rsidRDefault="00D131A0">
            <w:pPr>
              <w:pStyle w:val="TableParagraph"/>
              <w:spacing w:before="1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Make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sure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actions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Pr="002424D6" w:rsidRDefault="00D131A0">
            <w:pPr>
              <w:pStyle w:val="TableParagraph"/>
              <w:spacing w:before="1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Pr="002424D6" w:rsidRDefault="00D131A0">
            <w:pPr>
              <w:pStyle w:val="TableParagraph"/>
              <w:spacing w:before="1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Evidence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impact: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Pr="002424D6" w:rsidRDefault="00D131A0">
            <w:pPr>
              <w:pStyle w:val="TableParagraph"/>
              <w:spacing w:before="1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Sustainability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suggested</w:t>
            </w:r>
          </w:p>
        </w:tc>
      </w:tr>
      <w:tr w:rsidR="00C658FB" w:rsidRPr="002424D6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want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pupils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achieve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are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linked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pupils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now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know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next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steps:</w:t>
            </w:r>
          </w:p>
        </w:tc>
      </w:tr>
      <w:tr w:rsidR="00C658FB" w:rsidRPr="002424D6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be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able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do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can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they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now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do?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58FB" w:rsidRPr="002424D6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they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need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learn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58FB" w:rsidRPr="002424D6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Pr="002424D6" w:rsidRDefault="00D131A0">
            <w:pPr>
              <w:pStyle w:val="TableParagraph"/>
              <w:spacing w:line="254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consolidate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through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69D9" w:rsidRPr="002424D6" w:rsidDel="0030252E" w14:paraId="5B9A70F6" w14:textId="6622EDDC">
        <w:trPr>
          <w:trHeight w:val="273"/>
          <w:del w:id="331" w:author="Louise Bonter" w:date="2023-10-04T13:17:00Z"/>
        </w:trPr>
        <w:tc>
          <w:tcPr>
            <w:tcW w:w="3758" w:type="dxa"/>
            <w:tcBorders>
              <w:top w:val="nil"/>
            </w:tcBorders>
          </w:tcPr>
          <w:p w14:paraId="0707D35E" w14:textId="6C00E324" w:rsidR="00C369D9" w:rsidRPr="00633469" w:rsidDel="0030252E" w:rsidRDefault="002424D6">
            <w:pPr>
              <w:pStyle w:val="TableParagraph"/>
              <w:spacing w:line="254" w:lineRule="exact"/>
              <w:rPr>
                <w:del w:id="332" w:author="Louise Bonter" w:date="2023-10-04T13:17:00Z"/>
                <w:rFonts w:ascii="Century Gothic" w:hAnsi="Century Gothic"/>
                <w:color w:val="231F20"/>
                <w:sz w:val="20"/>
                <w:szCs w:val="20"/>
                <w:highlight w:val="green"/>
                <w:rPrChange w:id="333" w:author="Louise Bonter" w:date="2023-09-06T14:48:00Z">
                  <w:rPr>
                    <w:del w:id="334" w:author="Louise Bonter" w:date="2023-10-04T13:17:00Z"/>
                    <w:rFonts w:ascii="Century Gothic" w:hAnsi="Century Gothic"/>
                    <w:color w:val="231F20"/>
                    <w:sz w:val="20"/>
                    <w:szCs w:val="20"/>
                  </w:rPr>
                </w:rPrChange>
              </w:rPr>
            </w:pPr>
            <w:del w:id="335" w:author="Louise Bonter" w:date="2023-10-04T13:17:00Z">
              <w:r w:rsidRPr="00633469" w:rsidDel="0030252E">
                <w:rPr>
                  <w:rFonts w:ascii="Century Gothic" w:hAnsi="Century Gothic"/>
                  <w:color w:val="231F20"/>
                  <w:sz w:val="20"/>
                  <w:szCs w:val="20"/>
                  <w:highlight w:val="green"/>
                  <w:rPrChange w:id="336" w:author="Louise Bonter" w:date="2023-09-06T14:48:00Z">
                    <w:rPr>
                      <w:rFonts w:ascii="Century Gothic" w:hAnsi="Century Gothic"/>
                      <w:color w:val="231F20"/>
                      <w:sz w:val="20"/>
                      <w:szCs w:val="20"/>
                    </w:rPr>
                  </w:rPrChange>
                </w:rPr>
                <w:delText>To improve resources to allow greater access to a wider variety of sports in P.E. and playtimes. To give children greater opportunity of choice and experience.</w:delText>
              </w:r>
            </w:del>
          </w:p>
        </w:tc>
        <w:tc>
          <w:tcPr>
            <w:tcW w:w="3458" w:type="dxa"/>
            <w:tcBorders>
              <w:top w:val="nil"/>
            </w:tcBorders>
          </w:tcPr>
          <w:p w14:paraId="52447844" w14:textId="4A4C548E" w:rsidR="00C369D9" w:rsidRPr="00633469" w:rsidDel="0030252E" w:rsidRDefault="00C369D9">
            <w:pPr>
              <w:pStyle w:val="TableParagraph"/>
              <w:ind w:left="0"/>
              <w:rPr>
                <w:del w:id="337" w:author="Louise Bonter" w:date="2023-10-04T13:17:00Z"/>
                <w:rFonts w:ascii="Century Gothic" w:hAnsi="Century Gothic"/>
                <w:sz w:val="20"/>
                <w:szCs w:val="20"/>
                <w:highlight w:val="green"/>
                <w:rPrChange w:id="338" w:author="Louise Bonter" w:date="2023-09-06T14:48:00Z">
                  <w:rPr>
                    <w:del w:id="339" w:author="Louise Bonter" w:date="2023-10-04T13:17:00Z"/>
                    <w:rFonts w:ascii="Century Gothic" w:hAnsi="Century Gothic"/>
                    <w:sz w:val="20"/>
                    <w:szCs w:val="20"/>
                  </w:rPr>
                </w:rPrChange>
              </w:rPr>
            </w:pPr>
            <w:del w:id="340" w:author="Louise Bonter" w:date="2023-10-04T13:17:00Z">
              <w:r w:rsidRPr="00633469" w:rsidDel="0030252E">
                <w:rPr>
                  <w:rFonts w:ascii="Century Gothic" w:hAnsi="Century Gothic"/>
                  <w:sz w:val="20"/>
                  <w:szCs w:val="20"/>
                  <w:highlight w:val="green"/>
                  <w:rPrChange w:id="341" w:author="Louise Bonter" w:date="2023-09-06T14:48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To purchase additional resources to encourage and promote physical activities and games during playtimes.</w:delText>
              </w:r>
            </w:del>
          </w:p>
        </w:tc>
        <w:tc>
          <w:tcPr>
            <w:tcW w:w="1663" w:type="dxa"/>
            <w:tcBorders>
              <w:top w:val="nil"/>
            </w:tcBorders>
          </w:tcPr>
          <w:p w14:paraId="27C6AE9B" w14:textId="05A9A5C6" w:rsidR="00C369D9" w:rsidRPr="00633469" w:rsidDel="0030252E" w:rsidRDefault="00C369D9">
            <w:pPr>
              <w:pStyle w:val="TableParagraph"/>
              <w:ind w:left="0"/>
              <w:rPr>
                <w:del w:id="342" w:author="Louise Bonter" w:date="2023-10-04T13:17:00Z"/>
                <w:rFonts w:ascii="Century Gothic" w:hAnsi="Century Gothic"/>
                <w:sz w:val="20"/>
                <w:szCs w:val="20"/>
                <w:highlight w:val="green"/>
                <w:rPrChange w:id="343" w:author="Louise Bonter" w:date="2023-09-06T14:48:00Z">
                  <w:rPr>
                    <w:del w:id="344" w:author="Louise Bonter" w:date="2023-10-04T13:17:00Z"/>
                    <w:rFonts w:ascii="Century Gothic" w:hAnsi="Century Gothic"/>
                    <w:sz w:val="20"/>
                    <w:szCs w:val="20"/>
                  </w:rPr>
                </w:rPrChange>
              </w:rPr>
            </w:pPr>
            <w:del w:id="345" w:author="Louise Bonter" w:date="2023-10-04T13:17:00Z">
              <w:r w:rsidRPr="00633469" w:rsidDel="0030252E">
                <w:rPr>
                  <w:rFonts w:ascii="Century Gothic" w:hAnsi="Century Gothic"/>
                  <w:sz w:val="20"/>
                  <w:szCs w:val="20"/>
                  <w:highlight w:val="green"/>
                  <w:rPrChange w:id="346" w:author="Louise Bonter" w:date="2023-09-06T14:48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£</w:delText>
              </w:r>
              <w:r w:rsidR="000A3028" w:rsidRPr="00633469" w:rsidDel="0030252E">
                <w:rPr>
                  <w:rFonts w:ascii="Century Gothic" w:hAnsi="Century Gothic"/>
                  <w:sz w:val="20"/>
                  <w:szCs w:val="20"/>
                  <w:highlight w:val="green"/>
                  <w:rPrChange w:id="347" w:author="Louise Bonter" w:date="2023-09-06T14:48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4</w:delText>
              </w:r>
              <w:r w:rsidRPr="00633469" w:rsidDel="0030252E">
                <w:rPr>
                  <w:rFonts w:ascii="Century Gothic" w:hAnsi="Century Gothic"/>
                  <w:sz w:val="20"/>
                  <w:szCs w:val="20"/>
                  <w:highlight w:val="green"/>
                  <w:rPrChange w:id="348" w:author="Louise Bonter" w:date="2023-09-06T14:48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000</w:delText>
              </w:r>
            </w:del>
          </w:p>
        </w:tc>
        <w:tc>
          <w:tcPr>
            <w:tcW w:w="3423" w:type="dxa"/>
            <w:tcBorders>
              <w:top w:val="nil"/>
            </w:tcBorders>
          </w:tcPr>
          <w:p w14:paraId="0C254B5A" w14:textId="10452FF5" w:rsidR="00C369D9" w:rsidRPr="00633469" w:rsidDel="0030252E" w:rsidRDefault="002424D6">
            <w:pPr>
              <w:pStyle w:val="TableParagraph"/>
              <w:ind w:left="0"/>
              <w:rPr>
                <w:del w:id="349" w:author="Louise Bonter" w:date="2023-10-04T13:17:00Z"/>
                <w:rFonts w:ascii="Century Gothic" w:hAnsi="Century Gothic"/>
                <w:sz w:val="20"/>
                <w:szCs w:val="20"/>
                <w:highlight w:val="green"/>
                <w:rPrChange w:id="350" w:author="Louise Bonter" w:date="2023-09-06T14:48:00Z">
                  <w:rPr>
                    <w:del w:id="351" w:author="Louise Bonter" w:date="2023-10-04T13:17:00Z"/>
                    <w:rFonts w:ascii="Century Gothic" w:hAnsi="Century Gothic"/>
                    <w:sz w:val="20"/>
                    <w:szCs w:val="20"/>
                  </w:rPr>
                </w:rPrChange>
              </w:rPr>
            </w:pPr>
            <w:del w:id="352" w:author="Louise Bonter" w:date="2023-10-04T13:17:00Z">
              <w:r w:rsidRPr="00633469" w:rsidDel="0030252E">
                <w:rPr>
                  <w:rFonts w:ascii="Century Gothic" w:hAnsi="Century Gothic"/>
                  <w:sz w:val="20"/>
                  <w:szCs w:val="20"/>
                  <w:highlight w:val="green"/>
                  <w:rPrChange w:id="353" w:author="Louise Bonter" w:date="2023-09-06T14:48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Children have had the opportunity to develop own games, competitions and experience a wider variety of sports and games through additional resources published.</w:delText>
              </w:r>
            </w:del>
          </w:p>
        </w:tc>
        <w:tc>
          <w:tcPr>
            <w:tcW w:w="3076" w:type="dxa"/>
            <w:tcBorders>
              <w:top w:val="nil"/>
            </w:tcBorders>
          </w:tcPr>
          <w:p w14:paraId="0DC86369" w14:textId="34F99702" w:rsidR="00C369D9" w:rsidRPr="00633469" w:rsidDel="0030252E" w:rsidRDefault="002424D6">
            <w:pPr>
              <w:pStyle w:val="TableParagraph"/>
              <w:ind w:left="0"/>
              <w:rPr>
                <w:del w:id="354" w:author="Louise Bonter" w:date="2023-10-04T13:17:00Z"/>
                <w:rFonts w:ascii="Century Gothic" w:hAnsi="Century Gothic"/>
                <w:sz w:val="20"/>
                <w:szCs w:val="20"/>
                <w:highlight w:val="green"/>
                <w:rPrChange w:id="355" w:author="Louise Bonter" w:date="2023-09-06T14:48:00Z">
                  <w:rPr>
                    <w:del w:id="356" w:author="Louise Bonter" w:date="2023-10-04T13:17:00Z"/>
                    <w:rFonts w:ascii="Century Gothic" w:hAnsi="Century Gothic"/>
                    <w:sz w:val="20"/>
                    <w:szCs w:val="20"/>
                  </w:rPr>
                </w:rPrChange>
              </w:rPr>
            </w:pPr>
            <w:del w:id="357" w:author="Louise Bonter" w:date="2023-10-04T13:17:00Z">
              <w:r w:rsidRPr="00633469" w:rsidDel="0030252E">
                <w:rPr>
                  <w:rFonts w:ascii="Century Gothic" w:hAnsi="Century Gothic"/>
                  <w:sz w:val="20"/>
                  <w:szCs w:val="20"/>
                  <w:highlight w:val="green"/>
                  <w:rPrChange w:id="358" w:author="Louise Bonter" w:date="2023-09-06T14:48:00Z">
                    <w:rPr>
                      <w:rFonts w:ascii="Century Gothic" w:hAnsi="Century Gothic"/>
                      <w:sz w:val="20"/>
                      <w:szCs w:val="20"/>
                    </w:rPr>
                  </w:rPrChange>
                </w:rPr>
                <w:delText>Link to new PE scheme to be purchased and audit materials required.</w:delText>
              </w:r>
            </w:del>
          </w:p>
        </w:tc>
      </w:tr>
      <w:tr w:rsidR="00C658FB" w:rsidRPr="002424D6" w14:paraId="0AEF5F6C" w14:textId="77777777">
        <w:trPr>
          <w:trHeight w:val="2172"/>
        </w:trPr>
        <w:tc>
          <w:tcPr>
            <w:tcW w:w="3758" w:type="dxa"/>
          </w:tcPr>
          <w:p w14:paraId="1F5F29B9" w14:textId="3D9BBA33" w:rsidR="00BF5735" w:rsidRPr="00722684" w:rsidRDefault="00BF5735" w:rsidP="003C10A0">
            <w:pPr>
              <w:pStyle w:val="TableParagraph"/>
              <w:spacing w:before="149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22684">
              <w:rPr>
                <w:rFonts w:ascii="Century Gothic" w:hAnsi="Century Gothic"/>
                <w:sz w:val="20"/>
                <w:szCs w:val="20"/>
              </w:rPr>
              <w:t>At playtimes children should have access to a range of activities supported by a professional coach</w:t>
            </w:r>
          </w:p>
        </w:tc>
        <w:tc>
          <w:tcPr>
            <w:tcW w:w="3458" w:type="dxa"/>
          </w:tcPr>
          <w:p w14:paraId="20D04FD0" w14:textId="4E743E1B" w:rsidR="00C658FB" w:rsidRPr="00722684" w:rsidRDefault="00BF5735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22684">
              <w:rPr>
                <w:rFonts w:ascii="Century Gothic" w:hAnsi="Century Gothic"/>
                <w:sz w:val="20"/>
                <w:szCs w:val="20"/>
              </w:rPr>
              <w:t xml:space="preserve">Employ Sports Coach </w:t>
            </w:r>
            <w:r w:rsidR="003C10A0" w:rsidRPr="00722684">
              <w:rPr>
                <w:rFonts w:ascii="Century Gothic" w:hAnsi="Century Gothic"/>
                <w:sz w:val="20"/>
                <w:szCs w:val="20"/>
              </w:rPr>
              <w:t xml:space="preserve">(Marcos Leon) </w:t>
            </w:r>
            <w:r w:rsidRPr="00722684">
              <w:rPr>
                <w:rFonts w:ascii="Century Gothic" w:hAnsi="Century Gothic"/>
                <w:sz w:val="20"/>
                <w:szCs w:val="20"/>
              </w:rPr>
              <w:t>to oversee football and other sports during dinner times</w:t>
            </w:r>
            <w:r w:rsidR="00316DB1" w:rsidRPr="00722684">
              <w:rPr>
                <w:rFonts w:ascii="Century Gothic" w:hAnsi="Century Gothic"/>
                <w:sz w:val="20"/>
                <w:szCs w:val="20"/>
              </w:rPr>
              <w:t xml:space="preserve"> allowing for positive engagement from an increasing number of children with a diverse number of games / sports</w:t>
            </w:r>
          </w:p>
        </w:tc>
        <w:tc>
          <w:tcPr>
            <w:tcW w:w="1663" w:type="dxa"/>
          </w:tcPr>
          <w:p w14:paraId="72929B7A" w14:textId="6BB8CBE9" w:rsidR="00C658FB" w:rsidRPr="00722684" w:rsidRDefault="0030252E">
            <w:pPr>
              <w:pStyle w:val="TableParagraph"/>
              <w:spacing w:before="145"/>
              <w:ind w:left="29"/>
              <w:rPr>
                <w:rFonts w:ascii="Century Gothic" w:hAnsi="Century Gothic"/>
                <w:sz w:val="20"/>
                <w:szCs w:val="20"/>
              </w:rPr>
            </w:pPr>
            <w:ins w:id="359" w:author="Louise Bonter" w:date="2023-10-04T13:18:00Z">
              <w:r w:rsidRPr="00722684">
                <w:rPr>
                  <w:rFonts w:ascii="Century Gothic" w:hAnsi="Century Gothic"/>
                  <w:sz w:val="20"/>
                  <w:szCs w:val="20"/>
                  <w:rPrChange w:id="360" w:author="Louise Bonter" w:date="2023-10-04T13:2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 xml:space="preserve">Funding in line with Level 2 TA’s – 3 hours per week </w:t>
              </w:r>
              <w:r w:rsidR="00722684" w:rsidRPr="00722684">
                <w:rPr>
                  <w:rFonts w:ascii="Century Gothic" w:hAnsi="Century Gothic"/>
                  <w:sz w:val="20"/>
                  <w:szCs w:val="20"/>
                  <w:rPrChange w:id="361" w:author="Louise Bonter" w:date="2023-10-04T13:2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= 114 hours</w:t>
              </w:r>
            </w:ins>
            <w:del w:id="362" w:author="Louise Bonter" w:date="2023-10-04T13:18:00Z">
              <w:r w:rsidR="00D131A0" w:rsidRPr="00722684" w:rsidDel="0030252E">
                <w:rPr>
                  <w:rFonts w:ascii="Century Gothic" w:hAnsi="Century Gothic"/>
                  <w:sz w:val="20"/>
                  <w:szCs w:val="20"/>
                </w:rPr>
                <w:delText>£</w:delText>
              </w:r>
              <w:r w:rsidR="00C369D9" w:rsidRPr="00722684" w:rsidDel="0030252E">
                <w:rPr>
                  <w:rFonts w:ascii="Century Gothic" w:hAnsi="Century Gothic"/>
                  <w:sz w:val="20"/>
                  <w:szCs w:val="20"/>
                </w:rPr>
                <w:delText>5000</w:delText>
              </w:r>
            </w:del>
          </w:p>
        </w:tc>
        <w:tc>
          <w:tcPr>
            <w:tcW w:w="3423" w:type="dxa"/>
          </w:tcPr>
          <w:p w14:paraId="7D638B02" w14:textId="00148651" w:rsidR="00C658FB" w:rsidRPr="00722684" w:rsidRDefault="00670F35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22684">
              <w:rPr>
                <w:rFonts w:ascii="Century Gothic" w:hAnsi="Century Gothic"/>
                <w:sz w:val="20"/>
                <w:szCs w:val="20"/>
              </w:rPr>
              <w:t xml:space="preserve">More than </w:t>
            </w:r>
            <w:ins w:id="363" w:author="Louise Bonter" w:date="2023-10-04T13:19:00Z">
              <w:r w:rsidR="00722684" w:rsidRPr="00722684">
                <w:rPr>
                  <w:rFonts w:ascii="Century Gothic" w:hAnsi="Century Gothic"/>
                  <w:sz w:val="20"/>
                  <w:szCs w:val="20"/>
                  <w:rPrChange w:id="364" w:author="Louise Bonter" w:date="2023-10-04T13:2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half of the</w:t>
              </w:r>
            </w:ins>
            <w:del w:id="365" w:author="Louise Bonter" w:date="2023-10-04T13:19:00Z">
              <w:r w:rsidRPr="00722684" w:rsidDel="00722684">
                <w:rPr>
                  <w:rFonts w:ascii="Century Gothic" w:hAnsi="Century Gothic"/>
                  <w:sz w:val="20"/>
                  <w:szCs w:val="20"/>
                </w:rPr>
                <w:delText>30% of</w:delText>
              </w:r>
            </w:del>
            <w:r w:rsidRPr="00722684">
              <w:rPr>
                <w:rFonts w:ascii="Century Gothic" w:hAnsi="Century Gothic"/>
                <w:sz w:val="20"/>
                <w:szCs w:val="20"/>
              </w:rPr>
              <w:t xml:space="preserve"> children regularly engage</w:t>
            </w:r>
            <w:del w:id="366" w:author="Louise Bonter" w:date="2022-12-01T13:36:00Z">
              <w:r w:rsidRPr="00722684" w:rsidDel="0092432C">
                <w:rPr>
                  <w:rFonts w:ascii="Century Gothic" w:hAnsi="Century Gothic"/>
                  <w:sz w:val="20"/>
                  <w:szCs w:val="20"/>
                </w:rPr>
                <w:delText>d</w:delText>
              </w:r>
            </w:del>
            <w:r w:rsidRPr="00722684">
              <w:rPr>
                <w:rFonts w:ascii="Century Gothic" w:hAnsi="Century Gothic"/>
                <w:sz w:val="20"/>
                <w:szCs w:val="20"/>
              </w:rPr>
              <w:t xml:space="preserve"> in constructive </w:t>
            </w:r>
            <w:ins w:id="367" w:author="Louise Bonter" w:date="2023-10-04T13:19:00Z">
              <w:r w:rsidR="00722684" w:rsidRPr="00722684">
                <w:rPr>
                  <w:rFonts w:ascii="Century Gothic" w:hAnsi="Century Gothic"/>
                  <w:sz w:val="20"/>
                  <w:szCs w:val="20"/>
                  <w:rPrChange w:id="368" w:author="Louise Bonter" w:date="2023-10-04T13:2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physical</w:t>
              </w:r>
            </w:ins>
            <w:del w:id="369" w:author="Louise Bonter" w:date="2023-10-04T13:19:00Z">
              <w:r w:rsidRPr="00722684" w:rsidDel="00722684">
                <w:rPr>
                  <w:rFonts w:ascii="Century Gothic" w:hAnsi="Century Gothic"/>
                  <w:sz w:val="20"/>
                  <w:szCs w:val="20"/>
                </w:rPr>
                <w:delText>sporting</w:delText>
              </w:r>
            </w:del>
            <w:r w:rsidRPr="00722684">
              <w:rPr>
                <w:rFonts w:ascii="Century Gothic" w:hAnsi="Century Gothic"/>
                <w:sz w:val="20"/>
                <w:szCs w:val="20"/>
              </w:rPr>
              <w:t xml:space="preserve"> activity during dinner time</w:t>
            </w:r>
            <w:r w:rsidR="00C8383D" w:rsidRPr="00722684">
              <w:rPr>
                <w:rFonts w:ascii="Century Gothic" w:hAnsi="Century Gothic"/>
                <w:sz w:val="20"/>
                <w:szCs w:val="20"/>
              </w:rPr>
              <w:t>, giving them access to 30 minutes exercise on top of PE lessons within the school day.</w:t>
            </w:r>
          </w:p>
        </w:tc>
        <w:tc>
          <w:tcPr>
            <w:tcW w:w="3076" w:type="dxa"/>
          </w:tcPr>
          <w:p w14:paraId="6ED8B6F2" w14:textId="177233BA" w:rsidR="00C658FB" w:rsidRPr="00722684" w:rsidRDefault="00722684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ins w:id="370" w:author="Louise Bonter" w:date="2023-10-04T13:20:00Z">
              <w:r w:rsidRPr="00722684">
                <w:rPr>
                  <w:rFonts w:ascii="Century Gothic" w:hAnsi="Century Gothic"/>
                  <w:sz w:val="20"/>
                  <w:szCs w:val="20"/>
                  <w:rPrChange w:id="371" w:author="Louise Bonter" w:date="2023-10-04T13:2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Children being active and physical throughout the day in line with e</w:t>
              </w:r>
            </w:ins>
            <w:ins w:id="372" w:author="Louise Bonter" w:date="2023-10-04T13:21:00Z">
              <w:r w:rsidRPr="00722684">
                <w:rPr>
                  <w:rFonts w:ascii="Century Gothic" w:hAnsi="Century Gothic"/>
                  <w:sz w:val="20"/>
                  <w:szCs w:val="20"/>
                  <w:rPrChange w:id="373" w:author="Louise Bonter" w:date="2023-10-04T13:2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x</w:t>
              </w:r>
            </w:ins>
            <w:ins w:id="374" w:author="Louise Bonter" w:date="2023-10-04T13:20:00Z">
              <w:r w:rsidRPr="00722684">
                <w:rPr>
                  <w:rFonts w:ascii="Century Gothic" w:hAnsi="Century Gothic"/>
                  <w:sz w:val="20"/>
                  <w:szCs w:val="20"/>
                  <w:rPrChange w:id="375" w:author="Louise Bonter" w:date="2023-10-04T13:21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pectations for Youth Sports Trust.</w:t>
              </w:r>
            </w:ins>
            <w:del w:id="376" w:author="Louise Bonter" w:date="2023-10-04T13:20:00Z">
              <w:r w:rsidR="00670F35" w:rsidRPr="00722684" w:rsidDel="00722684">
                <w:rPr>
                  <w:rFonts w:ascii="Century Gothic" w:hAnsi="Century Gothic"/>
                  <w:sz w:val="20"/>
                  <w:szCs w:val="20"/>
                </w:rPr>
                <w:delText>A wider variety of sports need to be offered to engage a larger number of children , especially girls.</w:delText>
              </w:r>
            </w:del>
          </w:p>
        </w:tc>
      </w:tr>
    </w:tbl>
    <w:p w14:paraId="1C2C6F4E" w14:textId="77777777" w:rsidR="00C658FB" w:rsidRPr="002424D6" w:rsidRDefault="00C658FB">
      <w:pPr>
        <w:rPr>
          <w:rFonts w:ascii="Century Gothic" w:hAnsi="Century Gothic"/>
          <w:sz w:val="20"/>
          <w:szCs w:val="20"/>
        </w:rPr>
        <w:sectPr w:rsidR="00C658FB" w:rsidRPr="002424D6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2424D6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Pr="002424D6" w:rsidRDefault="00D131A0">
            <w:pPr>
              <w:pStyle w:val="TableParagraph"/>
              <w:spacing w:line="257" w:lineRule="exact"/>
              <w:ind w:left="28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00B9F2"/>
                <w:sz w:val="20"/>
                <w:szCs w:val="20"/>
              </w:rPr>
              <w:lastRenderedPageBreak/>
              <w:t>Key</w:t>
            </w:r>
            <w:r w:rsidRPr="002424D6">
              <w:rPr>
                <w:rFonts w:ascii="Century Gothic" w:hAnsi="Century Gothic"/>
                <w:b/>
                <w:color w:val="00B9F2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b/>
                <w:color w:val="00B9F2"/>
                <w:sz w:val="20"/>
                <w:szCs w:val="20"/>
              </w:rPr>
              <w:t>indicator</w:t>
            </w:r>
            <w:r w:rsidRPr="002424D6">
              <w:rPr>
                <w:rFonts w:ascii="Century Gothic" w:hAnsi="Century Gothic"/>
                <w:b/>
                <w:color w:val="00B9F2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b/>
                <w:color w:val="00B9F2"/>
                <w:sz w:val="20"/>
                <w:szCs w:val="20"/>
              </w:rPr>
              <w:t>5:</w:t>
            </w:r>
            <w:r w:rsidRPr="002424D6">
              <w:rPr>
                <w:rFonts w:ascii="Century Gothic" w:hAnsi="Century Gothic"/>
                <w:b/>
                <w:color w:val="00B9F2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Increased</w:t>
            </w:r>
            <w:r w:rsidRPr="002424D6">
              <w:rPr>
                <w:rFonts w:ascii="Century Gothic" w:hAnsi="Century Gothic"/>
                <w:color w:val="00B9F2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participation</w:t>
            </w:r>
            <w:r w:rsidRPr="002424D6">
              <w:rPr>
                <w:rFonts w:ascii="Century Gothic" w:hAnsi="Century Gothic"/>
                <w:color w:val="00B9F2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in</w:t>
            </w:r>
            <w:r w:rsidRPr="002424D6">
              <w:rPr>
                <w:rFonts w:ascii="Century Gothic" w:hAnsi="Century Gothic"/>
                <w:color w:val="00B9F2"/>
                <w:spacing w:val="-8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competitive</w:t>
            </w:r>
            <w:r w:rsidRPr="002424D6">
              <w:rPr>
                <w:rFonts w:ascii="Century Gothic" w:hAnsi="Century Gothic"/>
                <w:color w:val="00B9F2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00B9F2"/>
                <w:sz w:val="20"/>
                <w:szCs w:val="20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Pr="002424D6" w:rsidRDefault="00D131A0">
            <w:pPr>
              <w:pStyle w:val="TableParagraph"/>
              <w:spacing w:line="257" w:lineRule="exact"/>
              <w:ind w:left="28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Percentage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total</w:t>
            </w:r>
            <w:r w:rsidRPr="002424D6">
              <w:rPr>
                <w:rFonts w:ascii="Century Gothic" w:hAnsi="Century Gothic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allocation:</w:t>
            </w:r>
          </w:p>
        </w:tc>
      </w:tr>
      <w:tr w:rsidR="00C658FB" w:rsidRPr="002424D6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Pr="002424D6" w:rsidRDefault="00C658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76" w:type="dxa"/>
          </w:tcPr>
          <w:p w14:paraId="0643A46A" w14:textId="15B4767E" w:rsidR="00C658FB" w:rsidRPr="002424D6" w:rsidRDefault="006C4EE8">
            <w:pPr>
              <w:pStyle w:val="TableParagraph"/>
              <w:spacing w:before="40"/>
              <w:ind w:left="35"/>
              <w:rPr>
                <w:rFonts w:ascii="Century Gothic" w:hAnsi="Century Gothic"/>
                <w:sz w:val="20"/>
                <w:szCs w:val="20"/>
              </w:rPr>
            </w:pPr>
            <w:ins w:id="377" w:author="Louise Bonter" w:date="2023-10-05T10:37:00Z">
              <w:r w:rsidRPr="006C4EE8">
                <w:rPr>
                  <w:rFonts w:ascii="Century Gothic" w:hAnsi="Century Gothic"/>
                  <w:w w:val="101"/>
                  <w:sz w:val="20"/>
                  <w:szCs w:val="20"/>
                  <w:rPrChange w:id="378" w:author="Louise Bonter" w:date="2023-10-05T10:37:00Z">
                    <w:rPr>
                      <w:rFonts w:ascii="Century Gothic" w:hAnsi="Century Gothic"/>
                      <w:w w:val="101"/>
                      <w:sz w:val="20"/>
                      <w:szCs w:val="20"/>
                      <w:highlight w:val="yellow"/>
                    </w:rPr>
                  </w:rPrChange>
                </w:rPr>
                <w:t>16</w:t>
              </w:r>
            </w:ins>
            <w:del w:id="379" w:author="Louise Bonter" w:date="2023-10-05T10:37:00Z">
              <w:r w:rsidR="00105BBB" w:rsidRPr="006C4EE8" w:rsidDel="006C4EE8">
                <w:rPr>
                  <w:rFonts w:ascii="Century Gothic" w:hAnsi="Century Gothic"/>
                  <w:w w:val="101"/>
                  <w:sz w:val="20"/>
                  <w:szCs w:val="20"/>
                </w:rPr>
                <w:delText>5</w:delText>
              </w:r>
            </w:del>
            <w:r w:rsidR="00D131A0" w:rsidRPr="006C4EE8">
              <w:rPr>
                <w:rFonts w:ascii="Century Gothic" w:hAnsi="Century Gothic"/>
                <w:w w:val="101"/>
                <w:sz w:val="20"/>
                <w:szCs w:val="20"/>
              </w:rPr>
              <w:t>%</w:t>
            </w:r>
          </w:p>
        </w:tc>
      </w:tr>
      <w:tr w:rsidR="00C658FB" w:rsidRPr="002424D6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Pr="002424D6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Pr="002424D6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Pr="002424D6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24D6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58FB" w:rsidRPr="002424D6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Pr="002424D6" w:rsidRDefault="00D131A0">
            <w:pPr>
              <w:pStyle w:val="TableParagraph"/>
              <w:spacing w:before="1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school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focus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should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be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2424D6" w:rsidRDefault="00D131A0">
            <w:pPr>
              <w:pStyle w:val="TableParagraph"/>
              <w:spacing w:before="1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Make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sure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actions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Pr="002424D6" w:rsidRDefault="00D131A0">
            <w:pPr>
              <w:pStyle w:val="TableParagraph"/>
              <w:spacing w:before="1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Pr="002424D6" w:rsidRDefault="00D131A0">
            <w:pPr>
              <w:pStyle w:val="TableParagraph"/>
              <w:spacing w:before="1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Evidence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of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impact: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2424D6" w:rsidRDefault="00D131A0">
            <w:pPr>
              <w:pStyle w:val="TableParagraph"/>
              <w:spacing w:before="16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Sustainability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suggested</w:t>
            </w:r>
          </w:p>
        </w:tc>
      </w:tr>
      <w:tr w:rsidR="00C658FB" w:rsidRPr="002424D6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want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pupils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achieve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are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linked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pupils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now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know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next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steps:</w:t>
            </w:r>
          </w:p>
        </w:tc>
      </w:tr>
      <w:tr w:rsidR="00C658FB" w:rsidRPr="002424D6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be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able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do</w:t>
            </w:r>
            <w:r w:rsidRPr="002424D6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can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they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now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do?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58FB" w:rsidRPr="002424D6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they</w:t>
            </w:r>
            <w:r w:rsidRPr="002424D6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need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2424D6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learn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2424D6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Pr="002424D6" w:rsidRDefault="00D131A0">
            <w:pPr>
              <w:pStyle w:val="TableParagraph"/>
              <w:spacing w:line="263" w:lineRule="exact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58FB" w:rsidRPr="002424D6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Pr="002424D6" w:rsidRDefault="00D131A0">
            <w:pPr>
              <w:pStyle w:val="TableParagraph"/>
              <w:spacing w:line="254" w:lineRule="exact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consolidate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through</w:t>
            </w:r>
            <w:r w:rsidRPr="002424D6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2424D6" w:rsidRDefault="00C658FB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492E" w:rsidRPr="002424D6" w14:paraId="53AC3250" w14:textId="77777777">
        <w:trPr>
          <w:trHeight w:val="2134"/>
        </w:trPr>
        <w:tc>
          <w:tcPr>
            <w:tcW w:w="3758" w:type="dxa"/>
          </w:tcPr>
          <w:p w14:paraId="18C002A9" w14:textId="77777777" w:rsidR="0043492E" w:rsidRPr="00021810" w:rsidRDefault="0043492E" w:rsidP="0043492E">
            <w:pPr>
              <w:pStyle w:val="TableParagraph"/>
              <w:ind w:left="0"/>
              <w:rPr>
                <w:ins w:id="380" w:author="Louise Bonter" w:date="2023-10-04T13:22:00Z"/>
                <w:rFonts w:ascii="Century Gothic" w:hAnsi="Century Gothic"/>
                <w:sz w:val="20"/>
                <w:szCs w:val="20"/>
                <w:rPrChange w:id="381" w:author="Louise Bonter" w:date="2023-10-04T13:23:00Z">
                  <w:rPr>
                    <w:ins w:id="382" w:author="Louise Bonter" w:date="2023-10-04T13:22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r w:rsidRPr="00021810">
              <w:rPr>
                <w:rFonts w:ascii="Century Gothic" w:hAnsi="Century Gothic"/>
                <w:sz w:val="20"/>
                <w:szCs w:val="20"/>
              </w:rPr>
              <w:t>To encourage Trust Wide Intra-sporting activity</w:t>
            </w:r>
          </w:p>
          <w:p w14:paraId="5109B31A" w14:textId="06AAB0C1" w:rsidR="00021810" w:rsidRPr="00021810" w:rsidRDefault="00021810" w:rsidP="0043492E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58" w:type="dxa"/>
          </w:tcPr>
          <w:p w14:paraId="7C28CF6C" w14:textId="74B96DB4" w:rsidR="0043492E" w:rsidRPr="00021810" w:rsidRDefault="0043492E" w:rsidP="0043492E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021810">
              <w:rPr>
                <w:rFonts w:ascii="Century Gothic" w:hAnsi="Century Gothic"/>
                <w:sz w:val="20"/>
                <w:szCs w:val="20"/>
              </w:rPr>
              <w:t xml:space="preserve">Plan sports events </w:t>
            </w:r>
            <w:proofErr w:type="spellStart"/>
            <w:r w:rsidRPr="00021810">
              <w:rPr>
                <w:rFonts w:ascii="Century Gothic" w:hAnsi="Century Gothic"/>
                <w:sz w:val="20"/>
                <w:szCs w:val="20"/>
              </w:rPr>
              <w:t>invovlng</w:t>
            </w:r>
            <w:proofErr w:type="spellEnd"/>
            <w:r w:rsidRPr="00021810">
              <w:rPr>
                <w:rFonts w:ascii="Century Gothic" w:hAnsi="Century Gothic"/>
                <w:sz w:val="20"/>
                <w:szCs w:val="20"/>
              </w:rPr>
              <w:t xml:space="preserve"> schools from across the Trust</w:t>
            </w:r>
            <w:ins w:id="383" w:author="Louise Bonter" w:date="2023-09-06T14:50:00Z">
              <w:r w:rsidR="00633469" w:rsidRPr="00021810">
                <w:rPr>
                  <w:rFonts w:ascii="Century Gothic" w:hAnsi="Century Gothic"/>
                  <w:sz w:val="20"/>
                  <w:szCs w:val="20"/>
                </w:rPr>
                <w:t xml:space="preserve"> including whole Trust Athletics Events, Football tournaments, netball</w:t>
              </w:r>
            </w:ins>
          </w:p>
        </w:tc>
        <w:tc>
          <w:tcPr>
            <w:tcW w:w="1663" w:type="dxa"/>
          </w:tcPr>
          <w:p w14:paraId="44AA606A" w14:textId="3A99D3F7" w:rsidR="0043492E" w:rsidRPr="00021810" w:rsidRDefault="0043492E" w:rsidP="0043492E">
            <w:pPr>
              <w:pStyle w:val="TableParagraph"/>
              <w:spacing w:before="153"/>
              <w:ind w:left="67"/>
              <w:rPr>
                <w:rFonts w:ascii="Century Gothic" w:hAnsi="Century Gothic"/>
                <w:sz w:val="20"/>
                <w:szCs w:val="20"/>
              </w:rPr>
            </w:pPr>
            <w:r w:rsidRPr="00021810">
              <w:rPr>
                <w:rFonts w:ascii="Century Gothic" w:hAnsi="Century Gothic"/>
                <w:sz w:val="20"/>
                <w:szCs w:val="20"/>
              </w:rPr>
              <w:t>£</w:t>
            </w:r>
            <w:ins w:id="384" w:author="Louise Bonter" w:date="2023-09-06T14:50:00Z">
              <w:r w:rsidR="00633469" w:rsidRPr="00021810">
                <w:rPr>
                  <w:rFonts w:ascii="Century Gothic" w:hAnsi="Century Gothic"/>
                  <w:sz w:val="20"/>
                  <w:szCs w:val="20"/>
                </w:rPr>
                <w:t>3000</w:t>
              </w:r>
            </w:ins>
            <w:del w:id="385" w:author="Louise Bonter" w:date="2023-09-06T14:50:00Z">
              <w:r w:rsidRPr="00021810" w:rsidDel="00633469">
                <w:rPr>
                  <w:rFonts w:ascii="Century Gothic" w:hAnsi="Century Gothic"/>
                  <w:sz w:val="20"/>
                  <w:szCs w:val="20"/>
                </w:rPr>
                <w:delText>1000</w:delText>
              </w:r>
            </w:del>
          </w:p>
        </w:tc>
        <w:tc>
          <w:tcPr>
            <w:tcW w:w="3423" w:type="dxa"/>
          </w:tcPr>
          <w:p w14:paraId="574197DA" w14:textId="589820E7" w:rsidR="0043492E" w:rsidRPr="00021810" w:rsidRDefault="00021810" w:rsidP="0043492E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ins w:id="386" w:author="Louise Bonter" w:date="2023-10-04T13:25:00Z">
              <w:r>
                <w:rPr>
                  <w:rFonts w:ascii="Century Gothic" w:hAnsi="Century Gothic"/>
                  <w:sz w:val="20"/>
                  <w:szCs w:val="20"/>
                </w:rPr>
                <w:t>Pupils</w:t>
              </w:r>
            </w:ins>
            <w:del w:id="387" w:author="Louise Bonter" w:date="2023-10-04T13:25:00Z">
              <w:r w:rsidR="00333D1D" w:rsidRPr="00021810" w:rsidDel="00021810">
                <w:rPr>
                  <w:rFonts w:ascii="Century Gothic" w:hAnsi="Century Gothic"/>
                  <w:sz w:val="20"/>
                  <w:szCs w:val="20"/>
                </w:rPr>
                <w:delText>Children</w:delText>
              </w:r>
            </w:del>
            <w:r w:rsidR="00333D1D" w:rsidRPr="00021810">
              <w:rPr>
                <w:rFonts w:ascii="Century Gothic" w:hAnsi="Century Gothic"/>
                <w:sz w:val="20"/>
                <w:szCs w:val="20"/>
              </w:rPr>
              <w:t xml:space="preserve"> have formed relationships and had the experience of participating in competitive sport in a wider context</w:t>
            </w:r>
            <w:ins w:id="388" w:author="Louise Bonter" w:date="2023-09-06T14:50:00Z">
              <w:r w:rsidR="00633469" w:rsidRPr="00021810">
                <w:rPr>
                  <w:rFonts w:ascii="Century Gothic" w:hAnsi="Century Gothic"/>
                  <w:sz w:val="20"/>
                  <w:szCs w:val="20"/>
                </w:rPr>
                <w:t xml:space="preserve"> and at sporing arenas.</w:t>
              </w:r>
            </w:ins>
            <w:del w:id="389" w:author="Louise Bonter" w:date="2023-09-06T14:50:00Z">
              <w:r w:rsidR="00333D1D" w:rsidRPr="00021810" w:rsidDel="00633469">
                <w:rPr>
                  <w:rFonts w:ascii="Century Gothic" w:hAnsi="Century Gothic"/>
                  <w:sz w:val="20"/>
                  <w:szCs w:val="20"/>
                </w:rPr>
                <w:delText>.</w:delText>
              </w:r>
            </w:del>
          </w:p>
        </w:tc>
        <w:tc>
          <w:tcPr>
            <w:tcW w:w="3076" w:type="dxa"/>
          </w:tcPr>
          <w:p w14:paraId="0A6B5BC4" w14:textId="7C3D2FD8" w:rsidR="0043492E" w:rsidRPr="00021810" w:rsidRDefault="002424D6" w:rsidP="0043492E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021810">
              <w:rPr>
                <w:rFonts w:ascii="Century Gothic" w:hAnsi="Century Gothic"/>
                <w:sz w:val="20"/>
                <w:szCs w:val="20"/>
              </w:rPr>
              <w:t>As we are</w:t>
            </w:r>
            <w:ins w:id="390" w:author="Louise Bonter" w:date="2023-09-06T14:51:00Z">
              <w:r w:rsidR="00633469" w:rsidRPr="00021810">
                <w:rPr>
                  <w:rFonts w:ascii="Century Gothic" w:hAnsi="Century Gothic"/>
                  <w:sz w:val="20"/>
                  <w:szCs w:val="20"/>
                </w:rPr>
                <w:t xml:space="preserve"> becoming established </w:t>
              </w:r>
            </w:ins>
            <w:del w:id="391" w:author="Louise Bonter" w:date="2023-09-06T14:51:00Z">
              <w:r w:rsidRPr="00021810" w:rsidDel="00633469">
                <w:rPr>
                  <w:rFonts w:ascii="Century Gothic" w:hAnsi="Century Gothic"/>
                  <w:sz w:val="20"/>
                  <w:szCs w:val="20"/>
                </w:rPr>
                <w:delText xml:space="preserve"> moving </w:delText>
              </w:r>
            </w:del>
            <w:r w:rsidRPr="00021810">
              <w:rPr>
                <w:rFonts w:ascii="Century Gothic" w:hAnsi="Century Gothic"/>
                <w:sz w:val="20"/>
                <w:szCs w:val="20"/>
              </w:rPr>
              <w:t>into a new Trust there will be more opportunities for collaboration.</w:t>
            </w:r>
          </w:p>
        </w:tc>
      </w:tr>
      <w:tr w:rsidR="00021810" w:rsidRPr="002424D6" w14:paraId="65D13738" w14:textId="77777777">
        <w:trPr>
          <w:trHeight w:val="2134"/>
          <w:ins w:id="392" w:author="Louise Bonter" w:date="2023-10-04T13:22:00Z"/>
        </w:trPr>
        <w:tc>
          <w:tcPr>
            <w:tcW w:w="3758" w:type="dxa"/>
          </w:tcPr>
          <w:p w14:paraId="47E1EB24" w14:textId="3C02E12D" w:rsidR="00021810" w:rsidRPr="00021810" w:rsidRDefault="00021810" w:rsidP="0043492E">
            <w:pPr>
              <w:pStyle w:val="TableParagraph"/>
              <w:ind w:left="0"/>
              <w:rPr>
                <w:ins w:id="393" w:author="Louise Bonter" w:date="2023-10-04T13:22:00Z"/>
                <w:rFonts w:ascii="Century Gothic" w:hAnsi="Century Gothic"/>
                <w:sz w:val="20"/>
                <w:szCs w:val="20"/>
                <w:rPrChange w:id="394" w:author="Louise Bonter" w:date="2023-10-04T13:23:00Z">
                  <w:rPr>
                    <w:ins w:id="395" w:author="Louise Bonter" w:date="2023-10-04T13:22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ins w:id="396" w:author="Louise Bonter" w:date="2023-10-04T13:22:00Z">
              <w:r w:rsidRPr="00021810">
                <w:rPr>
                  <w:rFonts w:ascii="Century Gothic" w:hAnsi="Century Gothic"/>
                  <w:sz w:val="20"/>
                  <w:szCs w:val="20"/>
                  <w:rPrChange w:id="397" w:author="Louise Bonter" w:date="2023-10-04T13:23:00Z">
                    <w:rPr>
                      <w:rFonts w:ascii="Century Gothic" w:hAnsi="Century Gothic"/>
                      <w:sz w:val="20"/>
                      <w:szCs w:val="20"/>
                      <w:highlight w:val="green"/>
                    </w:rPr>
                  </w:rPrChange>
                </w:rPr>
                <w:t>Explore opportunities within local cluster including Secondary Schools to further enhance collaboration around sporting events and opportunities.</w:t>
              </w:r>
            </w:ins>
          </w:p>
        </w:tc>
        <w:tc>
          <w:tcPr>
            <w:tcW w:w="3458" w:type="dxa"/>
          </w:tcPr>
          <w:p w14:paraId="4106B020" w14:textId="27EBFE92" w:rsidR="00021810" w:rsidRPr="00021810" w:rsidRDefault="00021810" w:rsidP="0043492E">
            <w:pPr>
              <w:pStyle w:val="TableParagraph"/>
              <w:ind w:left="0"/>
              <w:rPr>
                <w:ins w:id="398" w:author="Louise Bonter" w:date="2023-10-04T13:22:00Z"/>
                <w:rFonts w:ascii="Century Gothic" w:hAnsi="Century Gothic"/>
                <w:sz w:val="20"/>
                <w:szCs w:val="20"/>
                <w:rPrChange w:id="399" w:author="Louise Bonter" w:date="2023-10-04T13:23:00Z">
                  <w:rPr>
                    <w:ins w:id="400" w:author="Louise Bonter" w:date="2023-10-04T13:22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ins w:id="401" w:author="Louise Bonter" w:date="2023-10-04T13:23:00Z">
              <w:r>
                <w:rPr>
                  <w:rFonts w:ascii="Century Gothic" w:hAnsi="Century Gothic"/>
                  <w:sz w:val="20"/>
                  <w:szCs w:val="20"/>
                </w:rPr>
                <w:t xml:space="preserve">P.E. Lead to contact local schools and set up network meetings. </w:t>
              </w:r>
            </w:ins>
          </w:p>
        </w:tc>
        <w:tc>
          <w:tcPr>
            <w:tcW w:w="1663" w:type="dxa"/>
          </w:tcPr>
          <w:p w14:paraId="389F929E" w14:textId="2108B0E4" w:rsidR="00021810" w:rsidRPr="00021810" w:rsidRDefault="00021810" w:rsidP="0043492E">
            <w:pPr>
              <w:pStyle w:val="TableParagraph"/>
              <w:spacing w:before="153"/>
              <w:ind w:left="67"/>
              <w:rPr>
                <w:ins w:id="402" w:author="Louise Bonter" w:date="2023-10-04T13:22:00Z"/>
                <w:rFonts w:ascii="Century Gothic" w:hAnsi="Century Gothic"/>
                <w:sz w:val="20"/>
                <w:szCs w:val="20"/>
                <w:rPrChange w:id="403" w:author="Louise Bonter" w:date="2023-10-04T13:23:00Z">
                  <w:rPr>
                    <w:ins w:id="404" w:author="Louise Bonter" w:date="2023-10-04T13:22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ins w:id="405" w:author="Louise Bonter" w:date="2023-10-04T13:23:00Z">
              <w:r>
                <w:rPr>
                  <w:rFonts w:ascii="Century Gothic" w:hAnsi="Century Gothic"/>
                  <w:sz w:val="20"/>
                  <w:szCs w:val="20"/>
                </w:rPr>
                <w:t>As per subject leader release in target 1.</w:t>
              </w:r>
            </w:ins>
          </w:p>
        </w:tc>
        <w:tc>
          <w:tcPr>
            <w:tcW w:w="3423" w:type="dxa"/>
          </w:tcPr>
          <w:p w14:paraId="5CC88CD1" w14:textId="567255AD" w:rsidR="00021810" w:rsidRPr="00021810" w:rsidRDefault="00021810" w:rsidP="0043492E">
            <w:pPr>
              <w:pStyle w:val="TableParagraph"/>
              <w:ind w:left="0"/>
              <w:rPr>
                <w:ins w:id="406" w:author="Louise Bonter" w:date="2023-10-04T13:22:00Z"/>
                <w:rFonts w:ascii="Century Gothic" w:hAnsi="Century Gothic"/>
                <w:sz w:val="20"/>
                <w:szCs w:val="20"/>
                <w:rPrChange w:id="407" w:author="Louise Bonter" w:date="2023-10-04T13:23:00Z">
                  <w:rPr>
                    <w:ins w:id="408" w:author="Louise Bonter" w:date="2023-10-04T13:22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ins w:id="409" w:author="Louise Bonter" w:date="2023-10-04T13:24:00Z">
              <w:r>
                <w:rPr>
                  <w:rFonts w:ascii="Century Gothic" w:hAnsi="Century Gothic"/>
                  <w:sz w:val="20"/>
                  <w:szCs w:val="20"/>
                </w:rPr>
                <w:t xml:space="preserve">Pupils are provided with opportunities to stretch and develop their talents and deepen strength of character (in line with personal development). </w:t>
              </w:r>
            </w:ins>
          </w:p>
        </w:tc>
        <w:tc>
          <w:tcPr>
            <w:tcW w:w="3076" w:type="dxa"/>
          </w:tcPr>
          <w:p w14:paraId="14CF0A77" w14:textId="0138C245" w:rsidR="00021810" w:rsidRPr="00021810" w:rsidRDefault="00021810" w:rsidP="0043492E">
            <w:pPr>
              <w:pStyle w:val="TableParagraph"/>
              <w:ind w:left="0"/>
              <w:rPr>
                <w:ins w:id="410" w:author="Louise Bonter" w:date="2023-10-04T13:22:00Z"/>
                <w:rFonts w:ascii="Century Gothic" w:hAnsi="Century Gothic"/>
                <w:sz w:val="20"/>
                <w:szCs w:val="20"/>
                <w:rPrChange w:id="411" w:author="Louise Bonter" w:date="2023-10-04T13:23:00Z">
                  <w:rPr>
                    <w:ins w:id="412" w:author="Louise Bonter" w:date="2023-10-04T13:22:00Z"/>
                    <w:rFonts w:ascii="Century Gothic" w:hAnsi="Century Gothic"/>
                    <w:sz w:val="20"/>
                    <w:szCs w:val="20"/>
                    <w:highlight w:val="green"/>
                  </w:rPr>
                </w:rPrChange>
              </w:rPr>
            </w:pPr>
            <w:ins w:id="413" w:author="Louise Bonter" w:date="2023-10-04T13:24:00Z">
              <w:r>
                <w:rPr>
                  <w:rFonts w:ascii="Century Gothic" w:hAnsi="Century Gothic"/>
                  <w:sz w:val="20"/>
                  <w:szCs w:val="20"/>
                </w:rPr>
                <w:t xml:space="preserve">Sporting Ambassadors representing school </w:t>
              </w:r>
              <w:proofErr w:type="spellStart"/>
              <w:r>
                <w:rPr>
                  <w:rFonts w:ascii="Century Gothic" w:hAnsi="Century Gothic"/>
                  <w:sz w:val="20"/>
                  <w:szCs w:val="20"/>
                </w:rPr>
                <w:t>ie</w:t>
              </w:r>
              <w:proofErr w:type="spellEnd"/>
              <w:r>
                <w:rPr>
                  <w:rFonts w:ascii="Century Gothic" w:hAnsi="Century Gothic"/>
                  <w:sz w:val="20"/>
                  <w:szCs w:val="20"/>
                </w:rPr>
                <w:t xml:space="preserve"> future athletes and raising aspirations for pupils</w:t>
              </w:r>
            </w:ins>
          </w:p>
        </w:tc>
      </w:tr>
    </w:tbl>
    <w:p w14:paraId="1013052D" w14:textId="77777777" w:rsidR="00C658FB" w:rsidRPr="002424D6" w:rsidRDefault="00C658FB">
      <w:pPr>
        <w:pStyle w:val="BodyText"/>
        <w:rPr>
          <w:rFonts w:ascii="Century Gothic" w:hAnsi="Century Gothic"/>
          <w:sz w:val="20"/>
          <w:szCs w:val="20"/>
        </w:rPr>
      </w:pPr>
    </w:p>
    <w:p w14:paraId="44BA4838" w14:textId="77777777" w:rsidR="00C658FB" w:rsidRPr="002424D6" w:rsidRDefault="00C658FB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2424D6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Pr="002424D6" w:rsidRDefault="00D131A0">
            <w:pPr>
              <w:pStyle w:val="TableParagraph"/>
              <w:spacing w:before="21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Signed</w:t>
            </w:r>
            <w:r w:rsidRPr="002424D6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off</w:t>
            </w:r>
            <w:r w:rsidRPr="002424D6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by</w:t>
            </w:r>
          </w:p>
        </w:tc>
      </w:tr>
      <w:tr w:rsidR="00C658FB" w:rsidRPr="002424D6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Pr="002424D6" w:rsidRDefault="00D131A0">
            <w:pPr>
              <w:pStyle w:val="TableParagraph"/>
              <w:spacing w:before="21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Head</w:t>
            </w:r>
            <w:r w:rsidRPr="002424D6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Teacher:</w:t>
            </w:r>
          </w:p>
        </w:tc>
        <w:tc>
          <w:tcPr>
            <w:tcW w:w="5952" w:type="dxa"/>
          </w:tcPr>
          <w:p w14:paraId="16645488" w14:textId="0629E175" w:rsidR="00C658FB" w:rsidRPr="002424D6" w:rsidRDefault="005A7CD4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sz w:val="20"/>
                <w:szCs w:val="20"/>
              </w:rPr>
              <w:t>Miss. L. Bonter</w:t>
            </w:r>
          </w:p>
        </w:tc>
      </w:tr>
      <w:tr w:rsidR="00C658FB" w:rsidRPr="002424D6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Pr="002424D6" w:rsidRDefault="00D131A0">
            <w:pPr>
              <w:pStyle w:val="TableParagraph"/>
              <w:spacing w:before="21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Date:</w:t>
            </w:r>
          </w:p>
        </w:tc>
        <w:tc>
          <w:tcPr>
            <w:tcW w:w="5952" w:type="dxa"/>
          </w:tcPr>
          <w:p w14:paraId="48BF682D" w14:textId="0DC02710" w:rsidR="00C658FB" w:rsidRPr="002424D6" w:rsidRDefault="00437F1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ins w:id="414" w:author="Louise Bonter" w:date="2023-09-06T15:07:00Z">
              <w:r>
                <w:rPr>
                  <w:rFonts w:ascii="Century Gothic" w:hAnsi="Century Gothic"/>
                  <w:sz w:val="20"/>
                  <w:szCs w:val="20"/>
                </w:rPr>
                <w:t>4/10</w:t>
              </w:r>
            </w:ins>
            <w:del w:id="415" w:author="Louise Bonter" w:date="2023-09-06T15:07:00Z">
              <w:r w:rsidR="005A7CD4" w:rsidRPr="002424D6" w:rsidDel="00704A9D">
                <w:rPr>
                  <w:rFonts w:ascii="Century Gothic" w:hAnsi="Century Gothic"/>
                  <w:sz w:val="20"/>
                  <w:szCs w:val="20"/>
                </w:rPr>
                <w:delText>2</w:delText>
              </w:r>
            </w:del>
            <w:ins w:id="416" w:author="Louise Bonter" w:date="2022-12-01T13:36:00Z">
              <w:r w:rsidR="00704A9D">
                <w:rPr>
                  <w:rFonts w:ascii="Century Gothic" w:hAnsi="Century Gothic"/>
                  <w:sz w:val="20"/>
                  <w:szCs w:val="20"/>
                </w:rPr>
                <w:t>/2023</w:t>
              </w:r>
            </w:ins>
            <w:del w:id="417" w:author="Louise Bonter" w:date="2022-12-01T13:36:00Z">
              <w:r w:rsidR="005A7CD4" w:rsidRPr="002424D6" w:rsidDel="0092432C">
                <w:rPr>
                  <w:rFonts w:ascii="Century Gothic" w:hAnsi="Century Gothic"/>
                  <w:sz w:val="20"/>
                  <w:szCs w:val="20"/>
                </w:rPr>
                <w:delText>0/7/22</w:delText>
              </w:r>
            </w:del>
          </w:p>
        </w:tc>
      </w:tr>
      <w:tr w:rsidR="00C658FB" w:rsidRPr="002424D6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Pr="002424D6" w:rsidRDefault="00D131A0">
            <w:pPr>
              <w:pStyle w:val="TableParagraph"/>
              <w:spacing w:before="21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Subject</w:t>
            </w:r>
            <w:r w:rsidRPr="002424D6">
              <w:rPr>
                <w:rFonts w:ascii="Century Gothic" w:hAnsi="Century Gothic"/>
                <w:color w:val="231F20"/>
                <w:spacing w:val="-7"/>
                <w:sz w:val="20"/>
                <w:szCs w:val="20"/>
              </w:rPr>
              <w:t xml:space="preserve"> </w:t>
            </w: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Leader:</w:t>
            </w:r>
          </w:p>
        </w:tc>
        <w:tc>
          <w:tcPr>
            <w:tcW w:w="5952" w:type="dxa"/>
          </w:tcPr>
          <w:p w14:paraId="633004F8" w14:textId="458C98C4" w:rsidR="00C658FB" w:rsidRPr="002424D6" w:rsidRDefault="005A7CD4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sz w:val="20"/>
                <w:szCs w:val="20"/>
              </w:rPr>
              <w:t xml:space="preserve"> M</w:t>
            </w:r>
            <w:ins w:id="418" w:author="Louise Bonter" w:date="2022-12-01T13:36:00Z">
              <w:r w:rsidR="0092432C">
                <w:rPr>
                  <w:rFonts w:ascii="Century Gothic" w:hAnsi="Century Gothic"/>
                  <w:sz w:val="20"/>
                  <w:szCs w:val="20"/>
                </w:rPr>
                <w:t>iss Cain-Wildman</w:t>
              </w:r>
            </w:ins>
            <w:del w:id="419" w:author="Louise Bonter" w:date="2022-12-01T13:36:00Z">
              <w:r w:rsidRPr="002424D6" w:rsidDel="0092432C">
                <w:rPr>
                  <w:rFonts w:ascii="Century Gothic" w:hAnsi="Century Gothic"/>
                  <w:sz w:val="20"/>
                  <w:szCs w:val="20"/>
                </w:rPr>
                <w:delText>r. Gibson</w:delText>
              </w:r>
            </w:del>
          </w:p>
        </w:tc>
      </w:tr>
      <w:tr w:rsidR="00C658FB" w:rsidRPr="002424D6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Pr="002424D6" w:rsidRDefault="00D131A0">
            <w:pPr>
              <w:pStyle w:val="TableParagraph"/>
              <w:spacing w:before="21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Date:</w:t>
            </w:r>
          </w:p>
        </w:tc>
        <w:tc>
          <w:tcPr>
            <w:tcW w:w="5952" w:type="dxa"/>
          </w:tcPr>
          <w:p w14:paraId="0D53F867" w14:textId="1E248C36" w:rsidR="00C658FB" w:rsidRPr="002424D6" w:rsidRDefault="00437F1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ins w:id="420" w:author="Louise Bonter" w:date="2023-09-06T15:07:00Z">
              <w:r>
                <w:rPr>
                  <w:rFonts w:ascii="Century Gothic" w:hAnsi="Century Gothic"/>
                  <w:sz w:val="20"/>
                  <w:szCs w:val="20"/>
                </w:rPr>
                <w:t>4/10</w:t>
              </w:r>
            </w:ins>
            <w:del w:id="421" w:author="Louise Bonter" w:date="2023-09-06T15:07:00Z">
              <w:r w:rsidR="005A7CD4" w:rsidRPr="002424D6" w:rsidDel="00704A9D">
                <w:rPr>
                  <w:rFonts w:ascii="Century Gothic" w:hAnsi="Century Gothic"/>
                  <w:sz w:val="20"/>
                  <w:szCs w:val="20"/>
                </w:rPr>
                <w:delText>2</w:delText>
              </w:r>
            </w:del>
            <w:ins w:id="422" w:author="Louise Bonter" w:date="2022-12-01T13:37:00Z">
              <w:r w:rsidR="00704A9D">
                <w:rPr>
                  <w:rFonts w:ascii="Century Gothic" w:hAnsi="Century Gothic"/>
                  <w:sz w:val="20"/>
                  <w:szCs w:val="20"/>
                </w:rPr>
                <w:t>/2023</w:t>
              </w:r>
            </w:ins>
            <w:del w:id="423" w:author="Louise Bonter" w:date="2022-12-01T13:37:00Z">
              <w:r w:rsidR="005A7CD4" w:rsidRPr="002424D6" w:rsidDel="0092432C">
                <w:rPr>
                  <w:rFonts w:ascii="Century Gothic" w:hAnsi="Century Gothic"/>
                  <w:sz w:val="20"/>
                  <w:szCs w:val="20"/>
                </w:rPr>
                <w:delText>0/7/22</w:delText>
              </w:r>
            </w:del>
          </w:p>
        </w:tc>
      </w:tr>
      <w:tr w:rsidR="00C658FB" w:rsidRPr="002424D6" w14:paraId="5CFE6745" w14:textId="77777777">
        <w:trPr>
          <w:trHeight w:val="451"/>
        </w:trPr>
        <w:tc>
          <w:tcPr>
            <w:tcW w:w="1708" w:type="dxa"/>
          </w:tcPr>
          <w:p w14:paraId="2017223E" w14:textId="2D80290A" w:rsidR="00C658FB" w:rsidRPr="002424D6" w:rsidRDefault="002424D6" w:rsidP="002424D6">
            <w:pPr>
              <w:pStyle w:val="TableParagraph"/>
              <w:spacing w:before="21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t>Deputy Head:</w:t>
            </w:r>
          </w:p>
        </w:tc>
        <w:tc>
          <w:tcPr>
            <w:tcW w:w="5952" w:type="dxa"/>
          </w:tcPr>
          <w:p w14:paraId="32896BEE" w14:textId="7FDA9D2E" w:rsidR="00C658FB" w:rsidRPr="002424D6" w:rsidRDefault="002424D6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sz w:val="20"/>
                <w:szCs w:val="20"/>
              </w:rPr>
              <w:t>M</w:t>
            </w:r>
            <w:ins w:id="424" w:author="Louise Bonter" w:date="2022-12-01T13:37:00Z">
              <w:r w:rsidR="0092432C">
                <w:rPr>
                  <w:rFonts w:ascii="Century Gothic" w:hAnsi="Century Gothic"/>
                  <w:sz w:val="20"/>
                  <w:szCs w:val="20"/>
                </w:rPr>
                <w:t>rs Rylands</w:t>
              </w:r>
            </w:ins>
            <w:del w:id="425" w:author="Louise Bonter" w:date="2022-12-01T13:37:00Z">
              <w:r w:rsidRPr="002424D6" w:rsidDel="0092432C">
                <w:rPr>
                  <w:rFonts w:ascii="Century Gothic" w:hAnsi="Century Gothic"/>
                  <w:sz w:val="20"/>
                  <w:szCs w:val="20"/>
                </w:rPr>
                <w:delText>r Gibson</w:delText>
              </w:r>
            </w:del>
          </w:p>
        </w:tc>
      </w:tr>
      <w:tr w:rsidR="00C658FB" w:rsidRPr="002424D6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Pr="002424D6" w:rsidRDefault="00D131A0">
            <w:pPr>
              <w:pStyle w:val="TableParagraph"/>
              <w:spacing w:before="21"/>
              <w:rPr>
                <w:rFonts w:ascii="Century Gothic" w:hAnsi="Century Gothic"/>
                <w:sz w:val="20"/>
                <w:szCs w:val="20"/>
              </w:rPr>
            </w:pPr>
            <w:r w:rsidRPr="002424D6">
              <w:rPr>
                <w:rFonts w:ascii="Century Gothic" w:hAnsi="Century Gothic"/>
                <w:color w:val="231F20"/>
                <w:sz w:val="20"/>
                <w:szCs w:val="20"/>
              </w:rPr>
              <w:lastRenderedPageBreak/>
              <w:t>Date:</w:t>
            </w:r>
          </w:p>
        </w:tc>
        <w:tc>
          <w:tcPr>
            <w:tcW w:w="5952" w:type="dxa"/>
          </w:tcPr>
          <w:p w14:paraId="14E7498A" w14:textId="78E6BC80" w:rsidR="00C658FB" w:rsidRPr="002424D6" w:rsidRDefault="00437F1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  <w:ins w:id="426" w:author="Louise Bonter" w:date="2022-12-01T13:37:00Z">
              <w:r>
                <w:rPr>
                  <w:rFonts w:ascii="Century Gothic" w:hAnsi="Century Gothic"/>
                  <w:sz w:val="20"/>
                  <w:szCs w:val="20"/>
                </w:rPr>
                <w:t>4/10</w:t>
              </w:r>
              <w:r w:rsidR="00704A9D">
                <w:rPr>
                  <w:rFonts w:ascii="Century Gothic" w:hAnsi="Century Gothic"/>
                  <w:sz w:val="20"/>
                  <w:szCs w:val="20"/>
                </w:rPr>
                <w:t>/</w:t>
              </w:r>
            </w:ins>
            <w:ins w:id="427" w:author="Louise Bonter" w:date="2023-09-06T15:08:00Z">
              <w:r w:rsidR="00704A9D">
                <w:rPr>
                  <w:rFonts w:ascii="Century Gothic" w:hAnsi="Century Gothic"/>
                  <w:sz w:val="20"/>
                  <w:szCs w:val="20"/>
                </w:rPr>
                <w:t>20</w:t>
              </w:r>
            </w:ins>
            <w:ins w:id="428" w:author="Louise Bonter" w:date="2022-12-01T13:37:00Z">
              <w:r w:rsidR="00704A9D">
                <w:rPr>
                  <w:rFonts w:ascii="Century Gothic" w:hAnsi="Century Gothic"/>
                  <w:sz w:val="20"/>
                  <w:szCs w:val="20"/>
                </w:rPr>
                <w:t>23</w:t>
              </w:r>
            </w:ins>
            <w:del w:id="429" w:author="Louise Bonter" w:date="2022-12-01T13:37:00Z">
              <w:r w:rsidR="005A7CD4" w:rsidRPr="002424D6" w:rsidDel="0092432C">
                <w:rPr>
                  <w:rFonts w:ascii="Century Gothic" w:hAnsi="Century Gothic"/>
                  <w:sz w:val="20"/>
                  <w:szCs w:val="20"/>
                </w:rPr>
                <w:delText>21/7/22</w:delText>
              </w:r>
            </w:del>
          </w:p>
        </w:tc>
      </w:tr>
    </w:tbl>
    <w:p w14:paraId="0D63F21F" w14:textId="77777777" w:rsidR="00C46CFF" w:rsidRPr="002424D6" w:rsidRDefault="00C46CFF">
      <w:pPr>
        <w:rPr>
          <w:rFonts w:ascii="Century Gothic" w:hAnsi="Century Gothic"/>
          <w:sz w:val="20"/>
          <w:szCs w:val="20"/>
        </w:rPr>
      </w:pPr>
    </w:p>
    <w:sectPr w:rsidR="00C46CFF" w:rsidRPr="002424D6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E4E7F" w14:textId="77777777" w:rsidR="00AE57EB" w:rsidRDefault="00AE57EB">
      <w:r>
        <w:separator/>
      </w:r>
    </w:p>
  </w:endnote>
  <w:endnote w:type="continuationSeparator" w:id="0">
    <w:p w14:paraId="50917A62" w14:textId="77777777" w:rsidR="00AE57EB" w:rsidRDefault="00AE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7BED" w14:textId="66EB165C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7865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6FDC0650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6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8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A6423D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 w:rsidR="00FA7865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002576BD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8FD2EA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fmKqTw4AAGh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">
                <v:imagedata r:id="rId8" o:title=""/>
              </v:shape>
              <w10:wrap anchorx="page" anchory="page"/>
            </v:group>
          </w:pict>
        </mc:Fallback>
      </mc:AlternateContent>
    </w:r>
    <w:r w:rsidR="00FA7865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492EC8DB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7865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76886A93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36E6F" w14:textId="77777777" w:rsidR="00AE57EB" w:rsidRDefault="00AE57EB">
      <w:r>
        <w:separator/>
      </w:r>
    </w:p>
  </w:footnote>
  <w:footnote w:type="continuationSeparator" w:id="0">
    <w:p w14:paraId="7AC8FF0E" w14:textId="77777777" w:rsidR="00AE57EB" w:rsidRDefault="00AE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20294790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uise Bonter">
    <w15:presenceInfo w15:providerId="AD" w15:userId="S-1-5-21-702543022-4072539720-800913450-16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021810"/>
    <w:rsid w:val="00033DF5"/>
    <w:rsid w:val="000733D3"/>
    <w:rsid w:val="000A3028"/>
    <w:rsid w:val="00105BBB"/>
    <w:rsid w:val="001C2BAB"/>
    <w:rsid w:val="001D0DF8"/>
    <w:rsid w:val="001E0581"/>
    <w:rsid w:val="002424D6"/>
    <w:rsid w:val="002A1938"/>
    <w:rsid w:val="002A1A31"/>
    <w:rsid w:val="002D4F76"/>
    <w:rsid w:val="0030252E"/>
    <w:rsid w:val="00314B1D"/>
    <w:rsid w:val="00316DB1"/>
    <w:rsid w:val="00333D1D"/>
    <w:rsid w:val="003B27D2"/>
    <w:rsid w:val="003C10A0"/>
    <w:rsid w:val="003E11F8"/>
    <w:rsid w:val="0043492E"/>
    <w:rsid w:val="00437F18"/>
    <w:rsid w:val="004742C0"/>
    <w:rsid w:val="004B03B3"/>
    <w:rsid w:val="005016C5"/>
    <w:rsid w:val="00504DEC"/>
    <w:rsid w:val="005159EE"/>
    <w:rsid w:val="0055028F"/>
    <w:rsid w:val="005A7CD4"/>
    <w:rsid w:val="00625201"/>
    <w:rsid w:val="0062682B"/>
    <w:rsid w:val="00633469"/>
    <w:rsid w:val="00662A7D"/>
    <w:rsid w:val="00670F35"/>
    <w:rsid w:val="006773F3"/>
    <w:rsid w:val="006C4EE8"/>
    <w:rsid w:val="006C7A2E"/>
    <w:rsid w:val="00704A9D"/>
    <w:rsid w:val="00722684"/>
    <w:rsid w:val="007479E3"/>
    <w:rsid w:val="007F6A64"/>
    <w:rsid w:val="00806587"/>
    <w:rsid w:val="00876322"/>
    <w:rsid w:val="008F1B15"/>
    <w:rsid w:val="009060B6"/>
    <w:rsid w:val="0092432C"/>
    <w:rsid w:val="00A70B32"/>
    <w:rsid w:val="00A75E0E"/>
    <w:rsid w:val="00AE57EB"/>
    <w:rsid w:val="00B12E0C"/>
    <w:rsid w:val="00BF5735"/>
    <w:rsid w:val="00C369D9"/>
    <w:rsid w:val="00C46CFF"/>
    <w:rsid w:val="00C658FB"/>
    <w:rsid w:val="00C7020D"/>
    <w:rsid w:val="00C8383D"/>
    <w:rsid w:val="00CF1CF5"/>
    <w:rsid w:val="00D1045F"/>
    <w:rsid w:val="00D131A0"/>
    <w:rsid w:val="00D931BB"/>
    <w:rsid w:val="00DA3407"/>
    <w:rsid w:val="00DC78ED"/>
    <w:rsid w:val="00EA6182"/>
    <w:rsid w:val="00EA6B95"/>
    <w:rsid w:val="00EB381E"/>
    <w:rsid w:val="00F42FA3"/>
    <w:rsid w:val="00FA7865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5A7CD4"/>
    <w:pPr>
      <w:spacing w:after="200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CD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7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CD4"/>
    <w:rPr>
      <w:rFonts w:ascii="Calibri" w:eastAsia="Calibri" w:hAnsi="Calibri" w:cs="Calibri"/>
      <w:lang w:val="en-GB"/>
    </w:rPr>
  </w:style>
  <w:style w:type="paragraph" w:styleId="Revision">
    <w:name w:val="Revision"/>
    <w:hidden/>
    <w:uiPriority w:val="99"/>
    <w:semiHidden/>
    <w:rsid w:val="004742C0"/>
    <w:pPr>
      <w:widowControl/>
      <w:autoSpaceDE/>
      <w:autoSpaceDN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0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D7334-798D-4A10-A23F-CEC9E545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L Rylands</cp:lastModifiedBy>
  <cp:revision>2</cp:revision>
  <dcterms:created xsi:type="dcterms:W3CDTF">2025-04-15T15:48:00Z</dcterms:created>
  <dcterms:modified xsi:type="dcterms:W3CDTF">2025-04-15T15:48:00Z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